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CB" w:rsidRDefault="006167CB" w:rsidP="006167CB">
      <w:pPr>
        <w:pStyle w:val="normal"/>
        <w:pBdr>
          <w:top w:val="nil"/>
          <w:left w:val="nil"/>
          <w:bottom w:val="nil"/>
          <w:right w:val="nil"/>
          <w:between w:val="nil"/>
        </w:pBdr>
        <w:tabs>
          <w:tab w:val="center" w:pos="5473"/>
          <w:tab w:val="right" w:pos="9895"/>
        </w:tabs>
        <w:jc w:val="both"/>
        <w:rPr>
          <w:i/>
          <w:color w:val="000000"/>
        </w:rPr>
      </w:pPr>
      <w:r>
        <w:rPr>
          <w:i/>
          <w:color w:val="000000"/>
        </w:rPr>
        <w:t>Приложение 9  к материалам совместного Общего собрания собственников помещений многоквартирного дома Петровский пр., дом 1 и членов ТСЖ «Петровский»</w:t>
      </w:r>
    </w:p>
    <w:p w:rsidR="006167CB" w:rsidRDefault="006167CB">
      <w:pPr>
        <w:pStyle w:val="normal"/>
        <w:spacing w:line="276" w:lineRule="auto"/>
        <w:jc w:val="right"/>
        <w:rPr>
          <w:b/>
          <w:sz w:val="24"/>
          <w:szCs w:val="24"/>
        </w:rPr>
      </w:pPr>
    </w:p>
    <w:p w:rsidR="006167CB" w:rsidRDefault="006167CB">
      <w:pPr>
        <w:pStyle w:val="normal"/>
        <w:spacing w:line="276" w:lineRule="auto"/>
        <w:jc w:val="right"/>
        <w:rPr>
          <w:b/>
          <w:sz w:val="24"/>
          <w:szCs w:val="24"/>
        </w:rPr>
      </w:pPr>
    </w:p>
    <w:p w:rsidR="006167CB" w:rsidRDefault="006167CB">
      <w:pPr>
        <w:pStyle w:val="normal"/>
        <w:spacing w:line="276" w:lineRule="auto"/>
        <w:jc w:val="right"/>
        <w:rPr>
          <w:b/>
          <w:sz w:val="24"/>
          <w:szCs w:val="24"/>
        </w:rPr>
      </w:pPr>
    </w:p>
    <w:p w:rsidR="00580BD6" w:rsidRDefault="00B87C24">
      <w:pPr>
        <w:pStyle w:val="normal"/>
        <w:spacing w:line="276" w:lineRule="auto"/>
        <w:jc w:val="right"/>
        <w:rPr>
          <w:b/>
          <w:sz w:val="24"/>
          <w:szCs w:val="24"/>
        </w:rPr>
      </w:pPr>
      <w:r>
        <w:rPr>
          <w:b/>
          <w:sz w:val="24"/>
          <w:szCs w:val="24"/>
        </w:rPr>
        <w:t xml:space="preserve">УТВЕРЖДЕНО </w:t>
      </w:r>
    </w:p>
    <w:p w:rsidR="00580BD6" w:rsidRDefault="00B87C24">
      <w:pPr>
        <w:pStyle w:val="normal"/>
        <w:spacing w:line="276" w:lineRule="auto"/>
        <w:jc w:val="right"/>
        <w:rPr>
          <w:sz w:val="24"/>
          <w:szCs w:val="24"/>
        </w:rPr>
      </w:pPr>
      <w:r>
        <w:rPr>
          <w:sz w:val="24"/>
          <w:szCs w:val="24"/>
        </w:rPr>
        <w:t>Решением общего собрания</w:t>
      </w:r>
    </w:p>
    <w:p w:rsidR="00580BD6" w:rsidRDefault="00B87C24">
      <w:pPr>
        <w:pStyle w:val="normal"/>
        <w:spacing w:line="276" w:lineRule="auto"/>
        <w:jc w:val="right"/>
        <w:rPr>
          <w:sz w:val="24"/>
          <w:szCs w:val="24"/>
        </w:rPr>
      </w:pPr>
      <w:r>
        <w:rPr>
          <w:sz w:val="24"/>
          <w:szCs w:val="24"/>
        </w:rPr>
        <w:t xml:space="preserve">членов ТСЖ «Петровский» </w:t>
      </w:r>
    </w:p>
    <w:p w:rsidR="00580BD6" w:rsidRDefault="00B87C24">
      <w:pPr>
        <w:pStyle w:val="normal"/>
        <w:spacing w:line="276" w:lineRule="auto"/>
        <w:jc w:val="right"/>
        <w:rPr>
          <w:sz w:val="24"/>
          <w:szCs w:val="24"/>
        </w:rPr>
      </w:pPr>
      <w:r>
        <w:rPr>
          <w:sz w:val="24"/>
          <w:szCs w:val="24"/>
        </w:rPr>
        <w:t xml:space="preserve">Протокол № __ от ___ ______ 2020г. </w:t>
      </w:r>
    </w:p>
    <w:p w:rsidR="00580BD6" w:rsidRDefault="00B87C24">
      <w:pPr>
        <w:pStyle w:val="normal"/>
        <w:spacing w:line="276" w:lineRule="auto"/>
        <w:jc w:val="right"/>
        <w:rPr>
          <w:sz w:val="24"/>
          <w:szCs w:val="24"/>
        </w:rPr>
      </w:pPr>
      <w:r>
        <w:rPr>
          <w:sz w:val="24"/>
          <w:szCs w:val="24"/>
        </w:rPr>
        <w:t>Председатель Правления ТСЖ «Петровский»</w:t>
      </w:r>
    </w:p>
    <w:p w:rsidR="00580BD6" w:rsidRDefault="00580BD6">
      <w:pPr>
        <w:pStyle w:val="normal"/>
        <w:spacing w:line="276" w:lineRule="auto"/>
        <w:jc w:val="right"/>
        <w:rPr>
          <w:sz w:val="24"/>
          <w:szCs w:val="24"/>
        </w:rPr>
      </w:pPr>
    </w:p>
    <w:p w:rsidR="00580BD6" w:rsidRDefault="00B87C24">
      <w:pPr>
        <w:pStyle w:val="normal"/>
        <w:spacing w:line="276" w:lineRule="auto"/>
        <w:jc w:val="right"/>
        <w:rPr>
          <w:sz w:val="24"/>
          <w:szCs w:val="24"/>
        </w:rPr>
      </w:pPr>
      <w:r>
        <w:rPr>
          <w:sz w:val="24"/>
          <w:szCs w:val="24"/>
        </w:rPr>
        <w:t xml:space="preserve">_______________ </w:t>
      </w:r>
      <w:proofErr w:type="spellStart"/>
      <w:r>
        <w:rPr>
          <w:sz w:val="24"/>
          <w:szCs w:val="24"/>
        </w:rPr>
        <w:t>В.В.Гуркова</w:t>
      </w:r>
      <w:proofErr w:type="spellEnd"/>
    </w:p>
    <w:p w:rsidR="00580BD6" w:rsidRDefault="00580BD6">
      <w:pPr>
        <w:pStyle w:val="normal"/>
        <w:spacing w:line="276" w:lineRule="auto"/>
        <w:jc w:val="both"/>
        <w:rPr>
          <w:sz w:val="24"/>
          <w:szCs w:val="24"/>
        </w:rPr>
      </w:pPr>
    </w:p>
    <w:p w:rsidR="00580BD6" w:rsidRDefault="00580BD6">
      <w:pPr>
        <w:pStyle w:val="normal"/>
        <w:spacing w:line="276" w:lineRule="auto"/>
        <w:jc w:val="both"/>
        <w:rPr>
          <w:b/>
          <w:sz w:val="24"/>
          <w:szCs w:val="24"/>
        </w:rPr>
      </w:pPr>
    </w:p>
    <w:p w:rsidR="00580BD6" w:rsidRDefault="00580BD6">
      <w:pPr>
        <w:pStyle w:val="normal"/>
        <w:spacing w:line="276" w:lineRule="auto"/>
        <w:jc w:val="center"/>
        <w:rPr>
          <w:b/>
          <w:sz w:val="24"/>
          <w:szCs w:val="24"/>
        </w:rPr>
      </w:pPr>
    </w:p>
    <w:p w:rsidR="00580BD6" w:rsidRDefault="00580BD6">
      <w:pPr>
        <w:pStyle w:val="normal"/>
        <w:spacing w:line="276" w:lineRule="auto"/>
        <w:jc w:val="center"/>
        <w:rPr>
          <w:b/>
          <w:sz w:val="24"/>
          <w:szCs w:val="24"/>
        </w:rPr>
      </w:pPr>
    </w:p>
    <w:p w:rsidR="00580BD6" w:rsidRDefault="00580BD6">
      <w:pPr>
        <w:pStyle w:val="normal"/>
        <w:spacing w:line="276" w:lineRule="auto"/>
        <w:jc w:val="center"/>
        <w:rPr>
          <w:b/>
          <w:sz w:val="24"/>
          <w:szCs w:val="24"/>
        </w:rPr>
      </w:pPr>
    </w:p>
    <w:p w:rsidR="00580BD6" w:rsidRDefault="00B87C24">
      <w:pPr>
        <w:pStyle w:val="normal"/>
        <w:spacing w:line="276" w:lineRule="auto"/>
        <w:jc w:val="center"/>
        <w:rPr>
          <w:b/>
          <w:sz w:val="24"/>
          <w:szCs w:val="24"/>
        </w:rPr>
      </w:pPr>
      <w:r>
        <w:rPr>
          <w:b/>
          <w:sz w:val="24"/>
          <w:szCs w:val="24"/>
        </w:rPr>
        <w:t>ПРАВИЛА</w:t>
      </w:r>
    </w:p>
    <w:p w:rsidR="00580BD6" w:rsidRDefault="00B87C24">
      <w:pPr>
        <w:pStyle w:val="normal"/>
        <w:spacing w:line="276" w:lineRule="auto"/>
        <w:jc w:val="center"/>
        <w:rPr>
          <w:b/>
          <w:sz w:val="24"/>
          <w:szCs w:val="24"/>
        </w:rPr>
      </w:pPr>
      <w:r>
        <w:rPr>
          <w:b/>
          <w:sz w:val="24"/>
          <w:szCs w:val="24"/>
        </w:rPr>
        <w:t>ВНУТРЕННЕГО РАСПОРЯДКА</w:t>
      </w:r>
    </w:p>
    <w:p w:rsidR="00580BD6" w:rsidRDefault="00B87C24">
      <w:pPr>
        <w:pStyle w:val="normal"/>
        <w:spacing w:line="276" w:lineRule="auto"/>
        <w:jc w:val="center"/>
        <w:rPr>
          <w:b/>
          <w:sz w:val="24"/>
          <w:szCs w:val="24"/>
        </w:rPr>
      </w:pPr>
      <w:r>
        <w:rPr>
          <w:b/>
          <w:sz w:val="24"/>
          <w:szCs w:val="24"/>
        </w:rPr>
        <w:t>ТСЖ «Петровский»</w:t>
      </w:r>
    </w:p>
    <w:p w:rsidR="00580BD6" w:rsidRDefault="00580BD6">
      <w:pPr>
        <w:pStyle w:val="normal"/>
        <w:spacing w:line="276" w:lineRule="auto"/>
        <w:jc w:val="both"/>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580BD6">
      <w:pPr>
        <w:pStyle w:val="normal"/>
        <w:spacing w:line="276" w:lineRule="auto"/>
        <w:jc w:val="center"/>
        <w:rPr>
          <w:sz w:val="24"/>
          <w:szCs w:val="24"/>
        </w:rPr>
      </w:pPr>
    </w:p>
    <w:p w:rsidR="00580BD6" w:rsidRDefault="00B87C24">
      <w:pPr>
        <w:pStyle w:val="normal"/>
        <w:spacing w:line="276" w:lineRule="auto"/>
        <w:jc w:val="center"/>
        <w:rPr>
          <w:sz w:val="24"/>
          <w:szCs w:val="24"/>
        </w:rPr>
      </w:pPr>
      <w:r>
        <w:rPr>
          <w:sz w:val="24"/>
          <w:szCs w:val="24"/>
        </w:rPr>
        <w:t>г. Санкт-Петербург</w:t>
      </w:r>
    </w:p>
    <w:p w:rsidR="00580BD6" w:rsidRDefault="00B87C24">
      <w:pPr>
        <w:pStyle w:val="normal"/>
        <w:spacing w:line="276" w:lineRule="auto"/>
        <w:jc w:val="center"/>
        <w:rPr>
          <w:rFonts w:ascii="Arial" w:eastAsia="Arial" w:hAnsi="Arial" w:cs="Arial"/>
          <w:sz w:val="24"/>
          <w:szCs w:val="24"/>
        </w:rPr>
      </w:pPr>
      <w:r>
        <w:rPr>
          <w:sz w:val="24"/>
          <w:szCs w:val="24"/>
        </w:rPr>
        <w:t>2020</w:t>
      </w:r>
    </w:p>
    <w:p w:rsidR="00B87C24" w:rsidRDefault="00B87C24">
      <w:pPr>
        <w:pStyle w:val="normal"/>
        <w:spacing w:line="276" w:lineRule="auto"/>
        <w:ind w:firstLine="720"/>
        <w:jc w:val="both"/>
        <w:rPr>
          <w:sz w:val="24"/>
          <w:szCs w:val="24"/>
        </w:rPr>
      </w:pPr>
    </w:p>
    <w:p w:rsidR="00580BD6" w:rsidRDefault="00B87C24">
      <w:pPr>
        <w:pStyle w:val="normal"/>
        <w:spacing w:line="276" w:lineRule="auto"/>
        <w:ind w:firstLine="720"/>
        <w:jc w:val="both"/>
        <w:rPr>
          <w:sz w:val="24"/>
          <w:szCs w:val="24"/>
        </w:rPr>
      </w:pPr>
      <w:r>
        <w:rPr>
          <w:sz w:val="24"/>
          <w:szCs w:val="24"/>
        </w:rPr>
        <w:t>Настоящие Правила внутреннего распорядка ТСЖ “Петровский” (далее - Правила) в соответствии с Трудовым кодексом Российской Федерации и иными нормативными правовыми актами Российской Федерации устанавливают режим труда и отдыха, имеют целью способствовать деятельности по укреплению трудовой дисциплины, рациональному использованию рабочего времени и повышению результативности профессиональной деятельности, регулируют в Товариществе собственников жилья “Петровский” (далее по тексту - "работодатель", "ТСЖ") порядок приема и увольнения работника, основные права, обязанности и ответственность работников и работодателя, режим работы, время отдыха, а также меры поощрения и взыскания.</w:t>
      </w:r>
    </w:p>
    <w:p w:rsidR="00580BD6" w:rsidRDefault="00B87C24">
      <w:pPr>
        <w:pStyle w:val="normal"/>
        <w:spacing w:line="276" w:lineRule="auto"/>
        <w:ind w:firstLine="720"/>
        <w:jc w:val="both"/>
        <w:rPr>
          <w:sz w:val="24"/>
          <w:szCs w:val="24"/>
        </w:rPr>
      </w:pPr>
      <w:r>
        <w:rPr>
          <w:sz w:val="24"/>
          <w:szCs w:val="24"/>
        </w:rPr>
        <w:t>Настоящие Правила распространяются на всех без исключения работников ТСЖ и в соответствии с Жилищным кодексом Российской Федерации определяют также внутренний распорядок в отношении работников ТСЖ, в обязанности которых входят содержание и ремонт общего имущества в многоквартирном доме.</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1. ПРИЕМ НА РАБОТУ, ПЕРЕВОД НА ДРУГУЮ ДОЛЖНОСТЬ</w:t>
      </w:r>
    </w:p>
    <w:p w:rsidR="00580BD6" w:rsidRDefault="00B87C24">
      <w:pPr>
        <w:pStyle w:val="normal"/>
        <w:spacing w:line="276" w:lineRule="auto"/>
        <w:jc w:val="center"/>
        <w:rPr>
          <w:b/>
          <w:sz w:val="24"/>
          <w:szCs w:val="24"/>
        </w:rPr>
      </w:pPr>
      <w:r>
        <w:rPr>
          <w:b/>
          <w:sz w:val="24"/>
          <w:szCs w:val="24"/>
        </w:rPr>
        <w:t>И УВОЛЬНЕНИЕ.</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1.1. Прием на работу в ТСЖ производится на основании заключенного трудового договора.</w:t>
      </w:r>
    </w:p>
    <w:p w:rsidR="00580BD6" w:rsidRDefault="00B87C24">
      <w:pPr>
        <w:pStyle w:val="normal"/>
        <w:spacing w:line="276" w:lineRule="auto"/>
        <w:ind w:firstLine="720"/>
        <w:jc w:val="both"/>
        <w:rPr>
          <w:sz w:val="24"/>
          <w:szCs w:val="24"/>
        </w:rPr>
      </w:pPr>
      <w:r>
        <w:rPr>
          <w:sz w:val="24"/>
          <w:szCs w:val="24"/>
        </w:rPr>
        <w:t>1.2. При заключении трудового договора работодатель обязан потребовать от поступающего:</w:t>
      </w:r>
    </w:p>
    <w:p w:rsidR="00580BD6" w:rsidRDefault="00B87C24">
      <w:pPr>
        <w:pStyle w:val="normal"/>
        <w:spacing w:line="276" w:lineRule="auto"/>
        <w:ind w:firstLine="720"/>
        <w:jc w:val="both"/>
        <w:rPr>
          <w:sz w:val="24"/>
          <w:szCs w:val="24"/>
        </w:rPr>
      </w:pPr>
      <w:r>
        <w:rPr>
          <w:sz w:val="24"/>
          <w:szCs w:val="24"/>
        </w:rPr>
        <w:t>- трудовую книжку и (или) сведения о трудовой деятельности &lt;1&gt;, за исключением случаев, когда трудовой договор заключается впервые;</w:t>
      </w:r>
    </w:p>
    <w:p w:rsidR="00580BD6" w:rsidRDefault="00B87C24">
      <w:pPr>
        <w:pStyle w:val="normal"/>
        <w:spacing w:line="276" w:lineRule="auto"/>
        <w:ind w:firstLine="720"/>
        <w:jc w:val="both"/>
        <w:rPr>
          <w:sz w:val="24"/>
          <w:szCs w:val="24"/>
        </w:rPr>
      </w:pPr>
      <w:r>
        <w:rPr>
          <w:sz w:val="24"/>
          <w:szCs w:val="24"/>
        </w:rPr>
        <w:t>- паспорт или иной документ, удостоверяющий личность;</w:t>
      </w:r>
    </w:p>
    <w:p w:rsidR="00580BD6" w:rsidRDefault="00B87C24">
      <w:pPr>
        <w:pStyle w:val="normal"/>
        <w:spacing w:line="276" w:lineRule="auto"/>
        <w:ind w:firstLine="720"/>
        <w:jc w:val="both"/>
        <w:rPr>
          <w:sz w:val="24"/>
          <w:szCs w:val="24"/>
        </w:rPr>
      </w:pPr>
      <w:r>
        <w:rPr>
          <w:sz w:val="24"/>
          <w:szCs w:val="24"/>
        </w:rPr>
        <w:t>- документ об образовании и/или квалификации;</w:t>
      </w:r>
    </w:p>
    <w:p w:rsidR="00580BD6" w:rsidRDefault="00B87C24">
      <w:pPr>
        <w:pStyle w:val="normal"/>
        <w:spacing w:line="276" w:lineRule="auto"/>
        <w:ind w:firstLine="720"/>
        <w:jc w:val="both"/>
        <w:rPr>
          <w:sz w:val="24"/>
          <w:szCs w:val="24"/>
        </w:rPr>
      </w:pPr>
      <w:r>
        <w:rPr>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580BD6" w:rsidRDefault="00B87C24">
      <w:pPr>
        <w:pStyle w:val="normal"/>
        <w:spacing w:line="276" w:lineRule="auto"/>
        <w:ind w:firstLine="720"/>
        <w:jc w:val="both"/>
        <w:rPr>
          <w:sz w:val="24"/>
          <w:szCs w:val="24"/>
        </w:rPr>
      </w:pPr>
      <w:r>
        <w:rPr>
          <w:sz w:val="24"/>
          <w:szCs w:val="24"/>
        </w:rPr>
        <w:t>- документы воинского учета - для военнообязанных и лиц, подлежащих призыву на военную службу;</w:t>
      </w:r>
    </w:p>
    <w:p w:rsidR="00580BD6" w:rsidRDefault="00B87C24">
      <w:pPr>
        <w:pStyle w:val="normal"/>
        <w:spacing w:line="276" w:lineRule="auto"/>
        <w:ind w:firstLine="720"/>
        <w:jc w:val="both"/>
        <w:rPr>
          <w:sz w:val="24"/>
          <w:szCs w:val="24"/>
        </w:rPr>
      </w:pPr>
      <w:r>
        <w:rPr>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580BD6" w:rsidRDefault="00B87C24">
      <w:pPr>
        <w:pStyle w:val="normal"/>
        <w:spacing w:line="276" w:lineRule="auto"/>
        <w:ind w:firstLine="720"/>
        <w:jc w:val="both"/>
        <w:rPr>
          <w:sz w:val="24"/>
          <w:szCs w:val="24"/>
        </w:rPr>
      </w:pPr>
      <w:r>
        <w:rPr>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4"/>
          <w:szCs w:val="24"/>
        </w:rPr>
        <w:t>психоактивных</w:t>
      </w:r>
      <w:proofErr w:type="spellEnd"/>
      <w:r>
        <w:rPr>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rPr>
          <w:sz w:val="24"/>
          <w:szCs w:val="24"/>
        </w:rPr>
        <w:lastRenderedPageBreak/>
        <w:t xml:space="preserve">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4"/>
          <w:szCs w:val="24"/>
        </w:rPr>
        <w:t>психоактивных</w:t>
      </w:r>
      <w:proofErr w:type="spellEnd"/>
      <w:r>
        <w:rPr>
          <w:sz w:val="24"/>
          <w:szCs w:val="24"/>
        </w:rPr>
        <w:t xml:space="preserve"> веществ, до окончания срока, в течение которого лицо считается подвергнутым административному наказанию.</w:t>
      </w:r>
    </w:p>
    <w:p w:rsidR="00580BD6" w:rsidRDefault="00B87C24">
      <w:pPr>
        <w:pStyle w:val="normal"/>
        <w:spacing w:line="276" w:lineRule="auto"/>
        <w:ind w:firstLine="720"/>
        <w:jc w:val="both"/>
        <w:rPr>
          <w:sz w:val="24"/>
          <w:szCs w:val="24"/>
        </w:rPr>
      </w:pPr>
      <w:r>
        <w:rPr>
          <w:sz w:val="24"/>
          <w:szCs w:val="24"/>
        </w:rPr>
        <w:t>При заключении трудового договора впервые работодателем оформляется трудовая книжка (за исключением случаев, когда согласно действующему законодательству Российской Федерации трудовая книжка не ведется) &lt;2&gt;.</w:t>
      </w:r>
    </w:p>
    <w:p w:rsidR="00580BD6" w:rsidRDefault="00B87C24">
      <w:pPr>
        <w:pStyle w:val="normal"/>
        <w:spacing w:line="276" w:lineRule="auto"/>
        <w:ind w:firstLine="720"/>
        <w:jc w:val="both"/>
        <w:rPr>
          <w:sz w:val="24"/>
          <w:szCs w:val="24"/>
        </w:rPr>
      </w:pPr>
      <w:r>
        <w:rPr>
          <w:sz w:val="24"/>
          <w:szCs w:val="24"/>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80BD6" w:rsidRDefault="00B87C24">
      <w:pPr>
        <w:pStyle w:val="normal"/>
        <w:spacing w:line="276" w:lineRule="auto"/>
        <w:ind w:firstLine="720"/>
        <w:jc w:val="both"/>
        <w:rPr>
          <w:sz w:val="24"/>
          <w:szCs w:val="24"/>
        </w:rPr>
      </w:pPr>
      <w:r>
        <w:rPr>
          <w:sz w:val="24"/>
          <w:szCs w:val="24"/>
        </w:rPr>
        <w:t>В целях более полной оценки профессиональных и деловых качеств принимаемого на работу работника работодатель может предложить ему представить краткую письменную характеристику (резюме) выполняемой ранее работы, проверить умение работника выполнять отдельные операции, пользоваться оргтехникой, работать на компьютере и пр.</w:t>
      </w:r>
    </w:p>
    <w:p w:rsidR="00580BD6" w:rsidRDefault="00B87C24">
      <w:pPr>
        <w:pStyle w:val="normal"/>
        <w:spacing w:line="276" w:lineRule="auto"/>
        <w:ind w:firstLine="720"/>
        <w:jc w:val="both"/>
        <w:rPr>
          <w:sz w:val="24"/>
          <w:szCs w:val="24"/>
        </w:rPr>
      </w:pPr>
      <w:r>
        <w:rPr>
          <w:sz w:val="24"/>
          <w:szCs w:val="24"/>
        </w:rPr>
        <w:t>1.3. Прием на работу в ТСЖ осуществляется, как правило, с прохождением испытательного срока продолжительностью от одного до трех месяцев. Условие об испытании должно быть прямо указано в трудовом договоре.</w:t>
      </w:r>
    </w:p>
    <w:p w:rsidR="00580BD6" w:rsidRDefault="00B87C24">
      <w:pPr>
        <w:pStyle w:val="normal"/>
        <w:spacing w:line="276" w:lineRule="auto"/>
        <w:ind w:firstLine="720"/>
        <w:jc w:val="both"/>
        <w:rPr>
          <w:sz w:val="24"/>
          <w:szCs w:val="24"/>
        </w:rPr>
      </w:pPr>
      <w:r>
        <w:rPr>
          <w:sz w:val="24"/>
          <w:szCs w:val="24"/>
        </w:rPr>
        <w:t>1.4. Испытание при приеме на работу не устанавливается для:</w:t>
      </w:r>
    </w:p>
    <w:p w:rsidR="00580BD6" w:rsidRDefault="00B87C24">
      <w:pPr>
        <w:pStyle w:val="normal"/>
        <w:spacing w:line="276" w:lineRule="auto"/>
        <w:ind w:firstLine="720"/>
        <w:jc w:val="both"/>
        <w:rPr>
          <w:sz w:val="24"/>
          <w:szCs w:val="24"/>
        </w:rPr>
      </w:pPr>
      <w:r>
        <w:rPr>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80BD6" w:rsidRDefault="00B87C24">
      <w:pPr>
        <w:pStyle w:val="normal"/>
        <w:spacing w:line="276" w:lineRule="auto"/>
        <w:ind w:firstLine="720"/>
        <w:jc w:val="both"/>
        <w:rPr>
          <w:sz w:val="24"/>
          <w:szCs w:val="24"/>
        </w:rPr>
      </w:pPr>
      <w:r>
        <w:rPr>
          <w:sz w:val="24"/>
          <w:szCs w:val="24"/>
        </w:rPr>
        <w:t>- беременных женщин и женщин, имеющих детей в возрасте до полутора лет;</w:t>
      </w:r>
    </w:p>
    <w:p w:rsidR="00580BD6" w:rsidRDefault="00B87C24">
      <w:pPr>
        <w:pStyle w:val="normal"/>
        <w:spacing w:line="276" w:lineRule="auto"/>
        <w:ind w:firstLine="720"/>
        <w:jc w:val="both"/>
        <w:rPr>
          <w:sz w:val="24"/>
          <w:szCs w:val="24"/>
        </w:rPr>
      </w:pPr>
      <w:r>
        <w:rPr>
          <w:sz w:val="24"/>
          <w:szCs w:val="24"/>
        </w:rPr>
        <w:t>- лиц, не достигших возраста восемнадцати лет;</w:t>
      </w:r>
    </w:p>
    <w:p w:rsidR="00580BD6" w:rsidRDefault="00B87C24">
      <w:pPr>
        <w:pStyle w:val="normal"/>
        <w:spacing w:line="276" w:lineRule="auto"/>
        <w:ind w:firstLine="720"/>
        <w:jc w:val="both"/>
        <w:rPr>
          <w:sz w:val="24"/>
          <w:szCs w:val="24"/>
        </w:rPr>
      </w:pPr>
      <w:r>
        <w:rPr>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580BD6" w:rsidRDefault="00B87C24">
      <w:pPr>
        <w:pStyle w:val="normal"/>
        <w:spacing w:line="276" w:lineRule="auto"/>
        <w:ind w:firstLine="720"/>
        <w:jc w:val="both"/>
        <w:rPr>
          <w:sz w:val="24"/>
          <w:szCs w:val="24"/>
        </w:rPr>
      </w:pPr>
      <w:r>
        <w:rPr>
          <w:sz w:val="24"/>
          <w:szCs w:val="24"/>
        </w:rPr>
        <w:t>- лиц, избранных на выборную должность на оплачиваемую работу;</w:t>
      </w:r>
    </w:p>
    <w:p w:rsidR="00580BD6" w:rsidRDefault="00B87C24">
      <w:pPr>
        <w:pStyle w:val="normal"/>
        <w:spacing w:line="276" w:lineRule="auto"/>
        <w:ind w:firstLine="720"/>
        <w:jc w:val="both"/>
        <w:rPr>
          <w:sz w:val="24"/>
          <w:szCs w:val="24"/>
        </w:rPr>
      </w:pPr>
      <w:r>
        <w:rPr>
          <w:sz w:val="24"/>
          <w:szCs w:val="24"/>
        </w:rPr>
        <w:t>- лиц, приглашенных на работу в порядке перевода от другого работодателя по согласованию между работодателями;</w:t>
      </w:r>
    </w:p>
    <w:p w:rsidR="00580BD6" w:rsidRDefault="00B87C24">
      <w:pPr>
        <w:pStyle w:val="normal"/>
        <w:spacing w:line="276" w:lineRule="auto"/>
        <w:ind w:firstLine="720"/>
        <w:jc w:val="both"/>
        <w:rPr>
          <w:sz w:val="24"/>
          <w:szCs w:val="24"/>
        </w:rPr>
      </w:pPr>
      <w:r>
        <w:rPr>
          <w:sz w:val="24"/>
          <w:szCs w:val="24"/>
        </w:rPr>
        <w:t>- лиц, заключающих трудовой договор на срок до двух месяцев;</w:t>
      </w:r>
    </w:p>
    <w:p w:rsidR="00580BD6" w:rsidRDefault="00B87C24">
      <w:pPr>
        <w:pStyle w:val="normal"/>
        <w:spacing w:line="276" w:lineRule="auto"/>
        <w:ind w:firstLine="720"/>
        <w:jc w:val="both"/>
        <w:rPr>
          <w:sz w:val="24"/>
          <w:szCs w:val="24"/>
        </w:rPr>
      </w:pPr>
      <w:r>
        <w:rPr>
          <w:sz w:val="24"/>
          <w:szCs w:val="24"/>
        </w:rPr>
        <w:t>- иных лиц в случаях, предусмотренных Трудовым кодексом Российской Федерации, иными федеральными законами, коллективным договором.</w:t>
      </w:r>
    </w:p>
    <w:p w:rsidR="00580BD6" w:rsidRDefault="00B87C24">
      <w:pPr>
        <w:pStyle w:val="normal"/>
        <w:spacing w:line="276" w:lineRule="auto"/>
        <w:ind w:firstLine="720"/>
        <w:jc w:val="both"/>
        <w:rPr>
          <w:sz w:val="24"/>
          <w:szCs w:val="24"/>
        </w:rPr>
      </w:pPr>
      <w:r>
        <w:rPr>
          <w:sz w:val="24"/>
          <w:szCs w:val="24"/>
        </w:rPr>
        <w:t>1.5. Прием работника на работу оформляется приказом, который объявляется работнику под расписку в трехдневный срок со дня подписания трудового договора.</w:t>
      </w:r>
    </w:p>
    <w:p w:rsidR="00580BD6" w:rsidRDefault="00B87C24">
      <w:pPr>
        <w:pStyle w:val="normal"/>
        <w:spacing w:line="276" w:lineRule="auto"/>
        <w:ind w:firstLine="720"/>
        <w:jc w:val="both"/>
        <w:rPr>
          <w:sz w:val="24"/>
          <w:szCs w:val="24"/>
        </w:rPr>
      </w:pPr>
      <w:r>
        <w:rPr>
          <w:sz w:val="24"/>
          <w:szCs w:val="24"/>
        </w:rPr>
        <w:t>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580BD6" w:rsidRDefault="00B87C24">
      <w:pPr>
        <w:pStyle w:val="normal"/>
        <w:spacing w:line="276" w:lineRule="auto"/>
        <w:ind w:firstLine="720"/>
        <w:jc w:val="both"/>
        <w:rPr>
          <w:sz w:val="24"/>
          <w:szCs w:val="24"/>
        </w:rPr>
      </w:pPr>
      <w:r>
        <w:rPr>
          <w:sz w:val="24"/>
          <w:szCs w:val="24"/>
        </w:rPr>
        <w:t>1.6. При поступлении работника на работу или переводе его в установленном порядке на другую работу работодатель обязан:</w:t>
      </w:r>
    </w:p>
    <w:p w:rsidR="00580BD6" w:rsidRDefault="00B87C24">
      <w:pPr>
        <w:pStyle w:val="normal"/>
        <w:spacing w:line="276" w:lineRule="auto"/>
        <w:ind w:firstLine="720"/>
        <w:jc w:val="both"/>
        <w:rPr>
          <w:sz w:val="24"/>
          <w:szCs w:val="24"/>
        </w:rPr>
      </w:pPr>
      <w:r>
        <w:rPr>
          <w:sz w:val="24"/>
          <w:szCs w:val="24"/>
        </w:rPr>
        <w:lastRenderedPageBreak/>
        <w:t>- ознакомить его с порученной работой, условиями и оплатой труда, разъяснить работнику его права и обязанности;</w:t>
      </w:r>
    </w:p>
    <w:p w:rsidR="00580BD6" w:rsidRDefault="00B87C24">
      <w:pPr>
        <w:pStyle w:val="normal"/>
        <w:spacing w:line="276" w:lineRule="auto"/>
        <w:ind w:firstLine="720"/>
        <w:jc w:val="both"/>
        <w:rPr>
          <w:sz w:val="24"/>
          <w:szCs w:val="24"/>
        </w:rPr>
      </w:pPr>
      <w:r>
        <w:rPr>
          <w:sz w:val="24"/>
          <w:szCs w:val="24"/>
        </w:rPr>
        <w:t>- ознакомить с правилами трудового распорядка (положением) и другими локальными нормативными актами, непосредственно связанными с трудовой деятельностью работника, коллективным договором;</w:t>
      </w:r>
    </w:p>
    <w:p w:rsidR="00580BD6" w:rsidRDefault="00B87C24">
      <w:pPr>
        <w:pStyle w:val="normal"/>
        <w:spacing w:line="276" w:lineRule="auto"/>
        <w:ind w:firstLine="720"/>
        <w:jc w:val="both"/>
        <w:rPr>
          <w:sz w:val="24"/>
          <w:szCs w:val="24"/>
        </w:rPr>
      </w:pPr>
      <w:r>
        <w:rPr>
          <w:sz w:val="24"/>
          <w:szCs w:val="24"/>
        </w:rPr>
        <w:t>- провести инструктаж по технике безопасности, производственной санитарии, противопожарной охране и другим правилам охраны труда, об обязанности по сохранению сведений, составляющих коммерческую или служебную тайну ТСЖ, и ответственности за ее разглашение или передачу другим лицам.</w:t>
      </w:r>
    </w:p>
    <w:p w:rsidR="00580BD6" w:rsidRDefault="00B87C24">
      <w:pPr>
        <w:pStyle w:val="normal"/>
        <w:spacing w:line="276" w:lineRule="auto"/>
        <w:ind w:firstLine="720"/>
        <w:jc w:val="both"/>
        <w:rPr>
          <w:sz w:val="24"/>
          <w:szCs w:val="24"/>
        </w:rPr>
      </w:pPr>
      <w:r>
        <w:rPr>
          <w:sz w:val="24"/>
          <w:szCs w:val="24"/>
        </w:rPr>
        <w:t>1.7. Перевод работника на новую должность оформляется приказом Председателя Правления ТСЖ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rsidR="00580BD6" w:rsidRDefault="00B87C24">
      <w:pPr>
        <w:pStyle w:val="normal"/>
        <w:spacing w:line="276" w:lineRule="auto"/>
        <w:ind w:firstLine="720"/>
        <w:jc w:val="both"/>
        <w:rPr>
          <w:sz w:val="24"/>
          <w:szCs w:val="24"/>
        </w:rPr>
      </w:pPr>
      <w:r>
        <w:rPr>
          <w:sz w:val="24"/>
          <w:szCs w:val="24"/>
        </w:rPr>
        <w:t>1.8. Прекращение трудового договора допускается только по основаниям, предусмотренным трудовым законодательством.</w:t>
      </w:r>
    </w:p>
    <w:p w:rsidR="00580BD6" w:rsidRDefault="00B87C24">
      <w:pPr>
        <w:pStyle w:val="normal"/>
        <w:spacing w:line="276" w:lineRule="auto"/>
        <w:ind w:firstLine="720"/>
        <w:jc w:val="both"/>
        <w:rPr>
          <w:sz w:val="24"/>
          <w:szCs w:val="24"/>
        </w:rPr>
      </w:pPr>
      <w:r>
        <w:rPr>
          <w:sz w:val="24"/>
          <w:szCs w:val="24"/>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rsidR="00580BD6" w:rsidRDefault="00B87C24">
      <w:pPr>
        <w:pStyle w:val="normal"/>
        <w:spacing w:line="276" w:lineRule="auto"/>
        <w:ind w:firstLine="720"/>
        <w:jc w:val="both"/>
        <w:rPr>
          <w:sz w:val="24"/>
          <w:szCs w:val="24"/>
        </w:rPr>
      </w:pPr>
      <w:r>
        <w:rPr>
          <w:sz w:val="24"/>
          <w:szCs w:val="24"/>
        </w:rPr>
        <w:t>По истечении указанного срока предупреждения об увольнении работник вправе прекратить работу, а работодатель обязан выдать ему трудовую книжку или предоставить сведения о трудовой деятельности за период работы в ТСЖ и произвести с ним расчет.</w:t>
      </w:r>
    </w:p>
    <w:p w:rsidR="00580BD6" w:rsidRDefault="00B87C24">
      <w:pPr>
        <w:pStyle w:val="normal"/>
        <w:spacing w:line="276" w:lineRule="auto"/>
        <w:ind w:firstLine="720"/>
        <w:jc w:val="both"/>
        <w:rPr>
          <w:sz w:val="24"/>
          <w:szCs w:val="24"/>
        </w:rPr>
      </w:pPr>
      <w:r>
        <w:rPr>
          <w:sz w:val="24"/>
          <w:szCs w:val="24"/>
        </w:rPr>
        <w:t>По договоренности между работником и работодателем трудовой договор может быть расторгнут в срок, о котором просит работник.</w:t>
      </w:r>
    </w:p>
    <w:p w:rsidR="00580BD6" w:rsidRDefault="00B87C24">
      <w:pPr>
        <w:pStyle w:val="normal"/>
        <w:spacing w:line="276" w:lineRule="auto"/>
        <w:ind w:firstLine="720"/>
        <w:jc w:val="both"/>
        <w:rPr>
          <w:sz w:val="24"/>
          <w:szCs w:val="24"/>
        </w:rPr>
      </w:pPr>
      <w:r>
        <w:rPr>
          <w:sz w:val="24"/>
          <w:szCs w:val="24"/>
        </w:rPr>
        <w:t>Срочный трудовой договор может быть расторгнут по инициативе работника, по соглашению сторон и иным основаниям, предусмотренным Трудовым кодексом Российской Федерации.</w:t>
      </w:r>
    </w:p>
    <w:p w:rsidR="00580BD6" w:rsidRDefault="00B87C24">
      <w:pPr>
        <w:pStyle w:val="normal"/>
        <w:spacing w:line="276" w:lineRule="auto"/>
        <w:ind w:firstLine="720"/>
        <w:jc w:val="both"/>
        <w:rPr>
          <w:sz w:val="24"/>
          <w:szCs w:val="24"/>
        </w:rPr>
      </w:pPr>
      <w:r>
        <w:rPr>
          <w:sz w:val="24"/>
          <w:szCs w:val="24"/>
        </w:rPr>
        <w:t>Прекращение трудового договора оформляется приказом Председателя Правления ТСЖ.</w:t>
      </w:r>
    </w:p>
    <w:p w:rsidR="00580BD6" w:rsidRDefault="00B87C24">
      <w:pPr>
        <w:pStyle w:val="normal"/>
        <w:spacing w:line="276" w:lineRule="auto"/>
        <w:ind w:firstLine="720"/>
        <w:jc w:val="both"/>
        <w:rPr>
          <w:sz w:val="24"/>
          <w:szCs w:val="24"/>
        </w:rPr>
      </w:pPr>
      <w:r>
        <w:rPr>
          <w:sz w:val="24"/>
          <w:szCs w:val="24"/>
        </w:rPr>
        <w:t>Днем увольнения считается последний день работы.</w:t>
      </w:r>
    </w:p>
    <w:p w:rsidR="00580BD6" w:rsidRDefault="00B87C24">
      <w:pPr>
        <w:pStyle w:val="normal"/>
        <w:spacing w:line="276" w:lineRule="auto"/>
        <w:ind w:firstLine="720"/>
        <w:jc w:val="both"/>
        <w:rPr>
          <w:sz w:val="24"/>
          <w:szCs w:val="24"/>
        </w:rPr>
      </w:pPr>
      <w:r>
        <w:rPr>
          <w:sz w:val="24"/>
          <w:szCs w:val="24"/>
        </w:rPr>
        <w:t>1.9. Сотрудники, в чьи обязанности входит оформление приема сотрудников на работу, их увольнения, а также прочие обязанности по ведению кадрового учета, руководствуются положениями настоящего раздела Правил.</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2. ОСНОВНЫЕ ПРАВА, ОБЯЗАННОСТИ И ОТВЕТСТВЕННОСТЬ РАБОТНИКОВ.</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2.1. Работник имеет право на:</w:t>
      </w:r>
    </w:p>
    <w:p w:rsidR="00580BD6" w:rsidRDefault="00B87C24">
      <w:pPr>
        <w:pStyle w:val="normal"/>
        <w:spacing w:line="276" w:lineRule="auto"/>
        <w:ind w:firstLine="720"/>
        <w:jc w:val="both"/>
        <w:rPr>
          <w:sz w:val="24"/>
          <w:szCs w:val="24"/>
        </w:rPr>
      </w:pPr>
      <w:r>
        <w:rPr>
          <w:sz w:val="24"/>
          <w:szCs w:val="24"/>
        </w:rPr>
        <w:t>- заключение, изменение и расторжение трудового договора в порядке и на условиях, которые установлены действующим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 предоставление ему работы, обусловленной трудовым договором;</w:t>
      </w:r>
    </w:p>
    <w:p w:rsidR="00580BD6" w:rsidRDefault="00B87C24">
      <w:pPr>
        <w:pStyle w:val="normal"/>
        <w:spacing w:line="276" w:lineRule="auto"/>
        <w:ind w:firstLine="720"/>
        <w:jc w:val="both"/>
        <w:rPr>
          <w:sz w:val="24"/>
          <w:szCs w:val="24"/>
        </w:rPr>
      </w:pPr>
      <w:r>
        <w:rPr>
          <w:sz w:val="24"/>
          <w:szCs w:val="24"/>
        </w:rPr>
        <w:t>- рабочее место, соответствующее условиям, предусмотренным государственными стандартами ТСЖ и безопасности труда;</w:t>
      </w:r>
    </w:p>
    <w:p w:rsidR="00580BD6" w:rsidRDefault="00B87C24">
      <w:pPr>
        <w:pStyle w:val="normal"/>
        <w:spacing w:line="276" w:lineRule="auto"/>
        <w:ind w:firstLine="720"/>
        <w:jc w:val="both"/>
        <w:rPr>
          <w:sz w:val="24"/>
          <w:szCs w:val="24"/>
        </w:rPr>
      </w:pPr>
      <w:r>
        <w:rPr>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80BD6" w:rsidRDefault="00B87C24">
      <w:pPr>
        <w:pStyle w:val="normal"/>
        <w:spacing w:line="276" w:lineRule="auto"/>
        <w:ind w:firstLine="720"/>
        <w:jc w:val="both"/>
        <w:rPr>
          <w:sz w:val="24"/>
          <w:szCs w:val="24"/>
        </w:rPr>
      </w:pPr>
      <w:r>
        <w:rPr>
          <w:sz w:val="24"/>
          <w:szCs w:val="24"/>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580BD6" w:rsidRDefault="00B87C24">
      <w:pPr>
        <w:pStyle w:val="normal"/>
        <w:spacing w:line="276" w:lineRule="auto"/>
        <w:ind w:firstLine="720"/>
        <w:jc w:val="both"/>
        <w:rPr>
          <w:sz w:val="24"/>
          <w:szCs w:val="24"/>
        </w:rPr>
      </w:pPr>
      <w:r>
        <w:rPr>
          <w:sz w:val="24"/>
          <w:szCs w:val="24"/>
        </w:rPr>
        <w:lastRenderedPageBreak/>
        <w:t>- полную достоверную информацию об условиях труда и требованиях охраны труда на рабочем месте;</w:t>
      </w:r>
    </w:p>
    <w:p w:rsidR="00580BD6" w:rsidRDefault="00B87C24">
      <w:pPr>
        <w:pStyle w:val="normal"/>
        <w:spacing w:line="276" w:lineRule="auto"/>
        <w:ind w:firstLine="720"/>
        <w:jc w:val="both"/>
        <w:rPr>
          <w:sz w:val="24"/>
          <w:szCs w:val="24"/>
        </w:rPr>
      </w:pPr>
      <w:r>
        <w:rPr>
          <w:sz w:val="24"/>
          <w:szCs w:val="24"/>
        </w:rPr>
        <w:t>- профессиональную подготовку, переподготовку и повышение своей квалификации в порядке, установленном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80BD6" w:rsidRDefault="00B87C24">
      <w:pPr>
        <w:pStyle w:val="normal"/>
        <w:spacing w:line="276" w:lineRule="auto"/>
        <w:ind w:firstLine="720"/>
        <w:jc w:val="both"/>
        <w:rPr>
          <w:sz w:val="24"/>
          <w:szCs w:val="24"/>
        </w:rPr>
      </w:pPr>
      <w:r>
        <w:rPr>
          <w:sz w:val="24"/>
          <w:szCs w:val="24"/>
        </w:rPr>
        <w:t>- участие в управлении организацией в предусмотренных законодательством Российской Федерации формах;</w:t>
      </w:r>
    </w:p>
    <w:p w:rsidR="00580BD6" w:rsidRDefault="00B87C24">
      <w:pPr>
        <w:pStyle w:val="normal"/>
        <w:spacing w:line="276" w:lineRule="auto"/>
        <w:ind w:firstLine="720"/>
        <w:jc w:val="both"/>
        <w:rPr>
          <w:sz w:val="24"/>
          <w:szCs w:val="24"/>
        </w:rPr>
      </w:pPr>
      <w:r>
        <w:rPr>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80BD6" w:rsidRDefault="00B87C24">
      <w:pPr>
        <w:pStyle w:val="normal"/>
        <w:spacing w:line="276" w:lineRule="auto"/>
        <w:ind w:firstLine="720"/>
        <w:jc w:val="both"/>
        <w:rPr>
          <w:sz w:val="24"/>
          <w:szCs w:val="24"/>
        </w:rPr>
      </w:pPr>
      <w:r>
        <w:rPr>
          <w:sz w:val="24"/>
          <w:szCs w:val="24"/>
        </w:rPr>
        <w:t>- защиту своих трудовых прав, свобод и законных интересов всеми не запрещенными законом способами;</w:t>
      </w:r>
    </w:p>
    <w:p w:rsidR="00580BD6" w:rsidRDefault="00B87C24">
      <w:pPr>
        <w:pStyle w:val="normal"/>
        <w:spacing w:line="276" w:lineRule="auto"/>
        <w:ind w:firstLine="720"/>
        <w:jc w:val="both"/>
        <w:rPr>
          <w:sz w:val="24"/>
          <w:szCs w:val="24"/>
        </w:rPr>
      </w:pPr>
      <w:r>
        <w:rPr>
          <w:sz w:val="24"/>
          <w:szCs w:val="24"/>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 обязательное социальное страхование в случаях, предусмотренных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2.2. Работник обязан:</w:t>
      </w:r>
    </w:p>
    <w:p w:rsidR="00580BD6" w:rsidRDefault="00B87C24">
      <w:pPr>
        <w:pStyle w:val="normal"/>
        <w:spacing w:line="276" w:lineRule="auto"/>
        <w:ind w:firstLine="720"/>
        <w:jc w:val="both"/>
        <w:rPr>
          <w:sz w:val="24"/>
          <w:szCs w:val="24"/>
        </w:rPr>
      </w:pPr>
      <w:r>
        <w:rPr>
          <w:sz w:val="24"/>
          <w:szCs w:val="24"/>
        </w:rPr>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rsidR="00580BD6" w:rsidRDefault="00B87C24">
      <w:pPr>
        <w:pStyle w:val="normal"/>
        <w:spacing w:line="276" w:lineRule="auto"/>
        <w:ind w:firstLine="720"/>
        <w:jc w:val="both"/>
        <w:rPr>
          <w:sz w:val="24"/>
          <w:szCs w:val="24"/>
        </w:rPr>
      </w:pPr>
      <w:r>
        <w:rPr>
          <w:sz w:val="24"/>
          <w:szCs w:val="24"/>
        </w:rPr>
        <w:t>- улучшать качество работы, постоянно повышать свой профессиональный и культурный уровень, заниматься самообразованием;</w:t>
      </w:r>
    </w:p>
    <w:p w:rsidR="00580BD6" w:rsidRDefault="00B87C24">
      <w:pPr>
        <w:pStyle w:val="normal"/>
        <w:spacing w:line="276" w:lineRule="auto"/>
        <w:ind w:firstLine="720"/>
        <w:jc w:val="both"/>
        <w:rPr>
          <w:sz w:val="24"/>
          <w:szCs w:val="24"/>
        </w:rPr>
      </w:pPr>
      <w:r>
        <w:rPr>
          <w:sz w:val="24"/>
          <w:szCs w:val="24"/>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rsidR="00580BD6" w:rsidRDefault="00B87C24">
      <w:pPr>
        <w:pStyle w:val="normal"/>
        <w:spacing w:line="276" w:lineRule="auto"/>
        <w:ind w:firstLine="720"/>
        <w:jc w:val="both"/>
        <w:rPr>
          <w:sz w:val="24"/>
          <w:szCs w:val="24"/>
        </w:rPr>
      </w:pPr>
      <w:r>
        <w:rPr>
          <w:sz w:val="24"/>
          <w:szCs w:val="24"/>
        </w:rPr>
        <w:t xml:space="preserve">- эффективно использовать вверенное ему работодателем для работы имущество - персональные компьютеры, оргтехнику и другое оборудование, экономно и рационально расходовать материалы и коммунальные ресурсы (воду, электроэнергию и </w:t>
      </w:r>
      <w:proofErr w:type="spellStart"/>
      <w:r>
        <w:rPr>
          <w:sz w:val="24"/>
          <w:szCs w:val="24"/>
        </w:rPr>
        <w:t>т.п</w:t>
      </w:r>
      <w:proofErr w:type="spellEnd"/>
      <w:r>
        <w:rPr>
          <w:sz w:val="24"/>
          <w:szCs w:val="24"/>
        </w:rPr>
        <w:t>), инвентарь и другие материальные ресурсы, бережно относиться к имуществу работодателя;</w:t>
      </w:r>
    </w:p>
    <w:p w:rsidR="00580BD6" w:rsidRDefault="00B87C24">
      <w:pPr>
        <w:pStyle w:val="normal"/>
        <w:spacing w:line="276" w:lineRule="auto"/>
        <w:ind w:firstLine="720"/>
        <w:jc w:val="both"/>
        <w:rPr>
          <w:sz w:val="24"/>
          <w:szCs w:val="24"/>
        </w:rPr>
      </w:pPr>
      <w:r>
        <w:rPr>
          <w:sz w:val="24"/>
          <w:szCs w:val="24"/>
        </w:rPr>
        <w:t>- соблюдать нормы, правила и инструкции по охране труда, производственную санитарию, правила противопожарной безопасности;</w:t>
      </w:r>
    </w:p>
    <w:p w:rsidR="00580BD6" w:rsidRDefault="00B87C24">
      <w:pPr>
        <w:pStyle w:val="normal"/>
        <w:spacing w:line="276" w:lineRule="auto"/>
        <w:ind w:firstLine="720"/>
        <w:jc w:val="both"/>
        <w:rPr>
          <w:sz w:val="24"/>
          <w:szCs w:val="24"/>
        </w:rPr>
      </w:pPr>
      <w:r>
        <w:rPr>
          <w:sz w:val="24"/>
          <w:szCs w:val="24"/>
        </w:rPr>
        <w:t>- 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ТСЖ и/или ее работникам;</w:t>
      </w:r>
    </w:p>
    <w:p w:rsidR="00580BD6" w:rsidRDefault="00B87C24">
      <w:pPr>
        <w:pStyle w:val="normal"/>
        <w:spacing w:line="276" w:lineRule="auto"/>
        <w:ind w:firstLine="720"/>
        <w:jc w:val="both"/>
        <w:rPr>
          <w:sz w:val="24"/>
          <w:szCs w:val="24"/>
        </w:rPr>
      </w:pPr>
      <w:r>
        <w:rPr>
          <w:sz w:val="24"/>
          <w:szCs w:val="24"/>
        </w:rPr>
        <w:t>- соблюдать правила внутреннего трудового распорядка;</w:t>
      </w:r>
    </w:p>
    <w:p w:rsidR="00580BD6" w:rsidRDefault="00B87C24">
      <w:pPr>
        <w:pStyle w:val="normal"/>
        <w:spacing w:line="276" w:lineRule="auto"/>
        <w:ind w:firstLine="720"/>
        <w:jc w:val="both"/>
        <w:rPr>
          <w:sz w:val="24"/>
          <w:szCs w:val="24"/>
        </w:rPr>
      </w:pPr>
      <w:r>
        <w:rPr>
          <w:sz w:val="24"/>
          <w:szCs w:val="24"/>
        </w:rPr>
        <w:t>- выполнять иные обязанности, предусмотренные трудовым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2.3. Круг обязанностей, которые выполняет каждый работник по своей специальности, квалификации, должности, определяется трудовым договором и/или должностной инструкцией.</w:t>
      </w:r>
    </w:p>
    <w:p w:rsidR="00580BD6" w:rsidRDefault="00B87C24">
      <w:pPr>
        <w:pStyle w:val="normal"/>
        <w:spacing w:line="276" w:lineRule="auto"/>
        <w:ind w:firstLine="720"/>
        <w:jc w:val="both"/>
        <w:rPr>
          <w:sz w:val="24"/>
          <w:szCs w:val="24"/>
        </w:rPr>
      </w:pPr>
      <w:r>
        <w:rPr>
          <w:sz w:val="24"/>
          <w:szCs w:val="24"/>
        </w:rPr>
        <w:t>2.4. Ответственность работника ТСЖ.</w:t>
      </w:r>
    </w:p>
    <w:p w:rsidR="00580BD6" w:rsidRDefault="00B87C24">
      <w:pPr>
        <w:pStyle w:val="normal"/>
        <w:spacing w:line="276" w:lineRule="auto"/>
        <w:ind w:firstLine="720"/>
        <w:jc w:val="both"/>
        <w:rPr>
          <w:sz w:val="24"/>
          <w:szCs w:val="24"/>
        </w:rPr>
      </w:pPr>
      <w:r>
        <w:rPr>
          <w:sz w:val="24"/>
          <w:szCs w:val="24"/>
        </w:rPr>
        <w:lastRenderedPageBreak/>
        <w:t>Работник ТСЖ обязан возместить работодателю причиненный ему прямой действительный ущерб.</w:t>
      </w:r>
    </w:p>
    <w:p w:rsidR="00580BD6" w:rsidRDefault="00B87C24">
      <w:pPr>
        <w:pStyle w:val="normal"/>
        <w:spacing w:line="276" w:lineRule="auto"/>
        <w:ind w:firstLine="720"/>
        <w:jc w:val="both"/>
        <w:rPr>
          <w:sz w:val="24"/>
          <w:szCs w:val="24"/>
        </w:rPr>
      </w:pPr>
      <w:r>
        <w:rPr>
          <w:sz w:val="24"/>
          <w:szCs w:val="24"/>
        </w:rPr>
        <w:t xml:space="preserve">Неполученные доходы (упущенная выгода) взысканию с работника не подлежат. </w:t>
      </w:r>
    </w:p>
    <w:p w:rsidR="00580BD6" w:rsidRDefault="00B87C24">
      <w:pPr>
        <w:pStyle w:val="normal"/>
        <w:spacing w:line="276" w:lineRule="auto"/>
        <w:ind w:firstLine="720"/>
        <w:jc w:val="both"/>
        <w:rPr>
          <w:sz w:val="24"/>
          <w:szCs w:val="24"/>
        </w:rPr>
      </w:pPr>
      <w:r>
        <w:rPr>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3. ОСНОВНЫЕ ПРАВА, ОБЯЗАННОСТИ И ОТВЕТСТВЕННОСТЬ</w:t>
      </w:r>
    </w:p>
    <w:p w:rsidR="00580BD6" w:rsidRDefault="00B87C24">
      <w:pPr>
        <w:pStyle w:val="normal"/>
        <w:spacing w:line="276" w:lineRule="auto"/>
        <w:jc w:val="center"/>
        <w:rPr>
          <w:b/>
          <w:sz w:val="24"/>
          <w:szCs w:val="24"/>
        </w:rPr>
      </w:pPr>
      <w:r>
        <w:rPr>
          <w:b/>
          <w:sz w:val="24"/>
          <w:szCs w:val="24"/>
        </w:rPr>
        <w:t>РАБОТОДАТЕЛЯ.</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3.1. Работодатель имеет право:</w:t>
      </w:r>
    </w:p>
    <w:p w:rsidR="00580BD6" w:rsidRDefault="00B87C24">
      <w:pPr>
        <w:pStyle w:val="normal"/>
        <w:spacing w:line="276" w:lineRule="auto"/>
        <w:ind w:firstLine="720"/>
        <w:jc w:val="both"/>
        <w:rPr>
          <w:sz w:val="24"/>
          <w:szCs w:val="24"/>
        </w:rPr>
      </w:pPr>
      <w:r>
        <w:rPr>
          <w:sz w:val="24"/>
          <w:szCs w:val="24"/>
        </w:rPr>
        <w:t>- 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 вести коллективные переговоры и заключать коллективные договоры;</w:t>
      </w:r>
    </w:p>
    <w:p w:rsidR="00580BD6" w:rsidRDefault="00B87C24">
      <w:pPr>
        <w:pStyle w:val="normal"/>
        <w:spacing w:line="276" w:lineRule="auto"/>
        <w:ind w:firstLine="720"/>
        <w:jc w:val="both"/>
        <w:rPr>
          <w:sz w:val="24"/>
          <w:szCs w:val="24"/>
        </w:rPr>
      </w:pPr>
      <w:r>
        <w:rPr>
          <w:sz w:val="24"/>
          <w:szCs w:val="24"/>
        </w:rPr>
        <w:t>- поощрять работников за добросовестный эффективный труд;</w:t>
      </w:r>
    </w:p>
    <w:p w:rsidR="00580BD6" w:rsidRDefault="00B87C24">
      <w:pPr>
        <w:pStyle w:val="normal"/>
        <w:spacing w:line="276" w:lineRule="auto"/>
        <w:ind w:firstLine="720"/>
        <w:jc w:val="both"/>
        <w:rPr>
          <w:sz w:val="24"/>
          <w:szCs w:val="24"/>
        </w:rPr>
      </w:pPr>
      <w:r>
        <w:rPr>
          <w:sz w:val="24"/>
          <w:szCs w:val="24"/>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ТСЖ;</w:t>
      </w:r>
    </w:p>
    <w:p w:rsidR="00580BD6" w:rsidRDefault="00B87C24">
      <w:pPr>
        <w:pStyle w:val="normal"/>
        <w:spacing w:line="276" w:lineRule="auto"/>
        <w:ind w:firstLine="720"/>
        <w:jc w:val="both"/>
        <w:rPr>
          <w:sz w:val="24"/>
          <w:szCs w:val="24"/>
        </w:rPr>
      </w:pPr>
      <w:r>
        <w:rPr>
          <w:sz w:val="24"/>
          <w:szCs w:val="24"/>
        </w:rPr>
        <w:t>- привлекать работников к дисциплинарной и материальной ответственности в порядке, установленном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 принимать локальные нормативные акты;</w:t>
      </w:r>
    </w:p>
    <w:p w:rsidR="00580BD6" w:rsidRDefault="00B87C24">
      <w:pPr>
        <w:pStyle w:val="normal"/>
        <w:spacing w:line="276" w:lineRule="auto"/>
        <w:ind w:firstLine="720"/>
        <w:jc w:val="both"/>
        <w:rPr>
          <w:sz w:val="24"/>
          <w:szCs w:val="24"/>
        </w:rPr>
      </w:pPr>
      <w:r>
        <w:rPr>
          <w:sz w:val="24"/>
          <w:szCs w:val="24"/>
        </w:rPr>
        <w:t>- создавать объединения работодателей в целях представительства и защиты своих интересов и вступать в них.</w:t>
      </w:r>
    </w:p>
    <w:p w:rsidR="00580BD6" w:rsidRDefault="00B87C24">
      <w:pPr>
        <w:pStyle w:val="normal"/>
        <w:spacing w:line="276" w:lineRule="auto"/>
        <w:ind w:firstLine="720"/>
        <w:jc w:val="both"/>
        <w:rPr>
          <w:sz w:val="24"/>
          <w:szCs w:val="24"/>
        </w:rPr>
      </w:pPr>
      <w:r>
        <w:rPr>
          <w:sz w:val="24"/>
          <w:szCs w:val="24"/>
        </w:rPr>
        <w:t>3.2. Работодатель обязан:</w:t>
      </w:r>
    </w:p>
    <w:p w:rsidR="00580BD6" w:rsidRDefault="00B87C24">
      <w:pPr>
        <w:pStyle w:val="normal"/>
        <w:spacing w:line="276" w:lineRule="auto"/>
        <w:ind w:firstLine="720"/>
        <w:jc w:val="both"/>
        <w:rPr>
          <w:sz w:val="24"/>
          <w:szCs w:val="24"/>
        </w:rPr>
      </w:pPr>
      <w:r>
        <w:rPr>
          <w:sz w:val="24"/>
          <w:szCs w:val="24"/>
        </w:rPr>
        <w:t>- соблюдать законодательство о труде, локальные нормативные акты, условия трудовых договоров;</w:t>
      </w:r>
    </w:p>
    <w:p w:rsidR="00580BD6" w:rsidRDefault="00B87C24">
      <w:pPr>
        <w:pStyle w:val="normal"/>
        <w:spacing w:line="276" w:lineRule="auto"/>
        <w:ind w:firstLine="720"/>
        <w:jc w:val="both"/>
        <w:rPr>
          <w:sz w:val="24"/>
          <w:szCs w:val="24"/>
        </w:rPr>
      </w:pPr>
      <w:r>
        <w:rPr>
          <w:sz w:val="24"/>
          <w:szCs w:val="24"/>
        </w:rPr>
        <w:t>- предоставлять работникам работу, обусловленную трудовым договором;</w:t>
      </w:r>
    </w:p>
    <w:p w:rsidR="00580BD6" w:rsidRDefault="00B87C24">
      <w:pPr>
        <w:pStyle w:val="normal"/>
        <w:spacing w:line="276" w:lineRule="auto"/>
        <w:ind w:firstLine="720"/>
        <w:jc w:val="both"/>
        <w:rPr>
          <w:sz w:val="24"/>
          <w:szCs w:val="24"/>
        </w:rPr>
      </w:pPr>
      <w:r>
        <w:rPr>
          <w:sz w:val="24"/>
          <w:szCs w:val="24"/>
        </w:rPr>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580BD6" w:rsidRDefault="00B87C24">
      <w:pPr>
        <w:pStyle w:val="normal"/>
        <w:spacing w:line="276" w:lineRule="auto"/>
        <w:ind w:firstLine="720"/>
        <w:jc w:val="both"/>
        <w:rPr>
          <w:sz w:val="24"/>
          <w:szCs w:val="24"/>
        </w:rPr>
      </w:pPr>
      <w:r>
        <w:rPr>
          <w:sz w:val="24"/>
          <w:szCs w:val="24"/>
        </w:rPr>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580BD6" w:rsidRDefault="00B87C24">
      <w:pPr>
        <w:pStyle w:val="normal"/>
        <w:spacing w:line="276" w:lineRule="auto"/>
        <w:ind w:firstLine="720"/>
        <w:jc w:val="both"/>
        <w:rPr>
          <w:sz w:val="24"/>
          <w:szCs w:val="24"/>
        </w:rPr>
      </w:pPr>
      <w:r>
        <w:rPr>
          <w:sz w:val="24"/>
          <w:szCs w:val="24"/>
        </w:rPr>
        <w:t>- соблюдать оговоренные в трудовом договоре и Положении об оплате труда работников ТСЖ условия оплаты труда, выплачивать заработную плату в установленные сроки;</w:t>
      </w:r>
    </w:p>
    <w:p w:rsidR="00580BD6" w:rsidRDefault="00B87C24">
      <w:pPr>
        <w:pStyle w:val="normal"/>
        <w:spacing w:line="276" w:lineRule="auto"/>
        <w:ind w:firstLine="720"/>
        <w:jc w:val="both"/>
        <w:rPr>
          <w:sz w:val="24"/>
          <w:szCs w:val="24"/>
        </w:rPr>
      </w:pPr>
      <w:r>
        <w:rPr>
          <w:sz w:val="24"/>
          <w:szCs w:val="24"/>
        </w:rPr>
        <w:t>- способствовать работникам в повышении ими своей квалификации, совершенствовании профессиональных навыков путем направления на курсы и тренинги;</w:t>
      </w:r>
    </w:p>
    <w:p w:rsidR="00580BD6" w:rsidRDefault="00B87C24">
      <w:pPr>
        <w:pStyle w:val="normal"/>
        <w:spacing w:line="276" w:lineRule="auto"/>
        <w:ind w:firstLine="720"/>
        <w:jc w:val="both"/>
        <w:rPr>
          <w:sz w:val="24"/>
          <w:szCs w:val="24"/>
        </w:rPr>
      </w:pPr>
      <w:r>
        <w:rPr>
          <w:sz w:val="24"/>
          <w:szCs w:val="24"/>
        </w:rPr>
        <w:t>- обеспечивать бытовые нужды работников, связанные с исполнением ими трудовых обязанностей;</w:t>
      </w:r>
    </w:p>
    <w:p w:rsidR="00580BD6" w:rsidRDefault="00B87C24">
      <w:pPr>
        <w:pStyle w:val="normal"/>
        <w:spacing w:line="276" w:lineRule="auto"/>
        <w:ind w:firstLine="720"/>
        <w:jc w:val="both"/>
        <w:rPr>
          <w:sz w:val="24"/>
          <w:szCs w:val="24"/>
        </w:rPr>
      </w:pPr>
      <w:r>
        <w:rPr>
          <w:sz w:val="24"/>
          <w:szCs w:val="24"/>
        </w:rPr>
        <w:lastRenderedPageBreak/>
        <w:t>- осуществлять обязательное социальное страхование работников в порядке, установленном федеральными законами;</w:t>
      </w:r>
    </w:p>
    <w:p w:rsidR="00580BD6" w:rsidRDefault="00B87C24">
      <w:pPr>
        <w:pStyle w:val="normal"/>
        <w:spacing w:line="276" w:lineRule="auto"/>
        <w:ind w:firstLine="720"/>
        <w:jc w:val="both"/>
        <w:rPr>
          <w:sz w:val="24"/>
          <w:szCs w:val="24"/>
        </w:rPr>
      </w:pPr>
      <w:r>
        <w:rPr>
          <w:sz w:val="24"/>
          <w:szCs w:val="24"/>
        </w:rPr>
        <w:t>- выполнять иные обязанности, предусмотренные трудовым законодательством Российской Федерации.</w:t>
      </w:r>
    </w:p>
    <w:p w:rsidR="00580BD6" w:rsidRDefault="00B87C24">
      <w:pPr>
        <w:pStyle w:val="normal"/>
        <w:spacing w:line="276" w:lineRule="auto"/>
        <w:ind w:firstLine="720"/>
        <w:jc w:val="both"/>
        <w:rPr>
          <w:sz w:val="24"/>
          <w:szCs w:val="24"/>
        </w:rPr>
      </w:pPr>
      <w:r>
        <w:rPr>
          <w:sz w:val="24"/>
          <w:szCs w:val="24"/>
        </w:rPr>
        <w:t>3.3. Работодатель,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Общества.</w:t>
      </w:r>
    </w:p>
    <w:p w:rsidR="00580BD6" w:rsidRDefault="00B87C24">
      <w:pPr>
        <w:pStyle w:val="normal"/>
        <w:spacing w:line="276" w:lineRule="auto"/>
        <w:ind w:firstLine="720"/>
        <w:jc w:val="both"/>
        <w:rPr>
          <w:sz w:val="24"/>
          <w:szCs w:val="24"/>
        </w:rPr>
      </w:pPr>
      <w:r>
        <w:rPr>
          <w:sz w:val="24"/>
          <w:szCs w:val="24"/>
        </w:rPr>
        <w:t>3.4. Ответственность работодателя.</w:t>
      </w:r>
    </w:p>
    <w:p w:rsidR="00580BD6" w:rsidRDefault="00B87C24">
      <w:pPr>
        <w:pStyle w:val="normal"/>
        <w:spacing w:line="276" w:lineRule="auto"/>
        <w:ind w:firstLine="720"/>
        <w:jc w:val="both"/>
        <w:rPr>
          <w:sz w:val="24"/>
          <w:szCs w:val="24"/>
        </w:rPr>
      </w:pPr>
      <w:r>
        <w:rPr>
          <w:sz w:val="24"/>
          <w:szCs w:val="24"/>
        </w:rPr>
        <w:t>Работодатель обязан в случаях, установленных законодательством Российской Федерации, возместить работнику не полученный им заработок во всех случаях незаконного лишения его возможности трудиться.</w:t>
      </w:r>
    </w:p>
    <w:p w:rsidR="00580BD6" w:rsidRDefault="00B87C24">
      <w:pPr>
        <w:pStyle w:val="normal"/>
        <w:spacing w:line="276" w:lineRule="auto"/>
        <w:ind w:firstLine="720"/>
        <w:jc w:val="both"/>
        <w:rPr>
          <w:sz w:val="24"/>
          <w:szCs w:val="24"/>
        </w:rPr>
      </w:pPr>
      <w:r>
        <w:rPr>
          <w:sz w:val="24"/>
          <w:szCs w:val="24"/>
        </w:rPr>
        <w:t>Работодатель, причинивший ущерб имуществу работника, возмещает этот ущерб в полном объеме.</w:t>
      </w:r>
    </w:p>
    <w:p w:rsidR="00580BD6" w:rsidRDefault="00B87C24">
      <w:pPr>
        <w:pStyle w:val="normal"/>
        <w:spacing w:line="276" w:lineRule="auto"/>
        <w:ind w:firstLine="720"/>
        <w:jc w:val="both"/>
        <w:rPr>
          <w:sz w:val="24"/>
          <w:szCs w:val="24"/>
        </w:rPr>
      </w:pPr>
      <w:r>
        <w:rPr>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580BD6" w:rsidRDefault="00B87C24">
      <w:pPr>
        <w:pStyle w:val="normal"/>
        <w:spacing w:line="276" w:lineRule="auto"/>
        <w:ind w:firstLine="720"/>
        <w:jc w:val="both"/>
        <w:rPr>
          <w:sz w:val="24"/>
          <w:szCs w:val="24"/>
        </w:rPr>
      </w:pPr>
      <w:r>
        <w:rPr>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4. РАБОЧЕЕ ВРЕМЯ И ВРЕМЯ ОТДЫХА.</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4.1. В соответствии с действующим законодательством для работников ТСЖ рабочее время - пятидневная рабочая неделя продолжительностью 40 часов с двумя выходными днями (суббота и воскресенье).</w:t>
      </w:r>
    </w:p>
    <w:p w:rsidR="00580BD6" w:rsidRDefault="00B87C24">
      <w:pPr>
        <w:pStyle w:val="normal"/>
        <w:spacing w:line="276" w:lineRule="auto"/>
        <w:ind w:firstLine="720"/>
        <w:jc w:val="both"/>
        <w:rPr>
          <w:sz w:val="24"/>
          <w:szCs w:val="24"/>
        </w:rPr>
      </w:pPr>
      <w:r>
        <w:rPr>
          <w:sz w:val="24"/>
          <w:szCs w:val="24"/>
        </w:rPr>
        <w:t>В ТСЖ  устанавливается общий режим рабочего времени - нормированный рабочий день с 9.00 (</w:t>
      </w:r>
      <w:r w:rsidRPr="00B87C24">
        <w:rPr>
          <w:sz w:val="24"/>
          <w:szCs w:val="24"/>
        </w:rPr>
        <w:t>8</w:t>
      </w:r>
      <w:r>
        <w:rPr>
          <w:sz w:val="24"/>
          <w:szCs w:val="24"/>
        </w:rPr>
        <w:t>.</w:t>
      </w:r>
      <w:r w:rsidRPr="00B87C24">
        <w:rPr>
          <w:sz w:val="24"/>
          <w:szCs w:val="24"/>
        </w:rPr>
        <w:t>00</w:t>
      </w:r>
      <w:r>
        <w:rPr>
          <w:sz w:val="24"/>
          <w:szCs w:val="24"/>
        </w:rPr>
        <w:t>) до 18.00 (1</w:t>
      </w:r>
      <w:r w:rsidRPr="00B87C24">
        <w:rPr>
          <w:sz w:val="24"/>
          <w:szCs w:val="24"/>
        </w:rPr>
        <w:t>7</w:t>
      </w:r>
      <w:r>
        <w:rPr>
          <w:sz w:val="24"/>
          <w:szCs w:val="24"/>
        </w:rPr>
        <w:t>.</w:t>
      </w:r>
      <w:r w:rsidRPr="00B87C24">
        <w:rPr>
          <w:sz w:val="24"/>
          <w:szCs w:val="24"/>
        </w:rPr>
        <w:t>00</w:t>
      </w:r>
      <w:r>
        <w:rPr>
          <w:sz w:val="24"/>
          <w:szCs w:val="24"/>
        </w:rPr>
        <w:t>).</w:t>
      </w:r>
    </w:p>
    <w:p w:rsidR="00580BD6" w:rsidRDefault="00B87C24">
      <w:pPr>
        <w:pStyle w:val="normal"/>
        <w:spacing w:line="276" w:lineRule="auto"/>
        <w:ind w:firstLine="720"/>
        <w:jc w:val="both"/>
        <w:rPr>
          <w:sz w:val="24"/>
          <w:szCs w:val="24"/>
        </w:rPr>
      </w:pPr>
      <w:r>
        <w:rPr>
          <w:sz w:val="24"/>
          <w:szCs w:val="24"/>
        </w:rPr>
        <w:t>Для отдельных категорий работников может устанавливаться режим сменной работы, гибкого рабочего времени (по графику) с применением суммированного учета  рабочего времени, с тем чтобы продолжительность рабочего времени за учетный период (месяц, квартал) не превышала нормального числа рабочих часов.</w:t>
      </w:r>
    </w:p>
    <w:p w:rsidR="00580BD6" w:rsidRPr="00B87C24" w:rsidRDefault="00B87C24">
      <w:pPr>
        <w:pStyle w:val="normal"/>
        <w:spacing w:line="276" w:lineRule="auto"/>
        <w:ind w:firstLine="720"/>
        <w:jc w:val="both"/>
        <w:rPr>
          <w:sz w:val="24"/>
          <w:szCs w:val="24"/>
        </w:rPr>
      </w:pPr>
      <w:r w:rsidRPr="00B87C24">
        <w:rPr>
          <w:sz w:val="24"/>
          <w:szCs w:val="24"/>
        </w:rPr>
        <w:t>4.2. Обеденный перерыв - 1 час (в период с 12.00 до 15.00). В другое время обеденный перерыв использовать не разрешается. Если установленная для Работника продолжительность ежедневной работы (смены) не превышает четырех часов, то указанный перерыв Работнику не предоставляется.</w:t>
      </w:r>
    </w:p>
    <w:p w:rsidR="00580BD6" w:rsidRPr="00B87C24" w:rsidRDefault="00B87C24">
      <w:pPr>
        <w:pStyle w:val="normal"/>
        <w:spacing w:line="276" w:lineRule="auto"/>
        <w:ind w:firstLine="720"/>
        <w:jc w:val="both"/>
        <w:rPr>
          <w:sz w:val="24"/>
          <w:szCs w:val="24"/>
        </w:rPr>
      </w:pPr>
      <w:r w:rsidRPr="00B87C24">
        <w:rPr>
          <w:sz w:val="24"/>
          <w:szCs w:val="24"/>
        </w:rPr>
        <w:t>Перерыв не включается в рабочее время. Работник вправе использовать время перерыва по своему усмотрению, в том числе не находиться на рабочем месте.</w:t>
      </w:r>
    </w:p>
    <w:p w:rsidR="00580BD6" w:rsidRDefault="00B87C24">
      <w:pPr>
        <w:pStyle w:val="normal"/>
        <w:spacing w:line="276" w:lineRule="auto"/>
        <w:ind w:firstLine="720"/>
        <w:jc w:val="both"/>
        <w:rPr>
          <w:sz w:val="24"/>
          <w:szCs w:val="24"/>
        </w:rPr>
      </w:pPr>
      <w:r>
        <w:rPr>
          <w:sz w:val="24"/>
          <w:szCs w:val="24"/>
        </w:rPr>
        <w:t>4.3. При приеме на работу сокращенная продолжительность рабочего времени устанавливается:</w:t>
      </w:r>
    </w:p>
    <w:p w:rsidR="00580BD6" w:rsidRDefault="00B87C24">
      <w:pPr>
        <w:pStyle w:val="normal"/>
        <w:spacing w:line="276" w:lineRule="auto"/>
        <w:ind w:firstLine="720"/>
        <w:jc w:val="both"/>
        <w:rPr>
          <w:sz w:val="24"/>
          <w:szCs w:val="24"/>
        </w:rPr>
      </w:pPr>
      <w:r>
        <w:rPr>
          <w:sz w:val="24"/>
          <w:szCs w:val="24"/>
        </w:rPr>
        <w:lastRenderedPageBreak/>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580BD6" w:rsidRDefault="00B87C24">
      <w:pPr>
        <w:pStyle w:val="normal"/>
        <w:spacing w:line="276" w:lineRule="auto"/>
        <w:ind w:firstLine="720"/>
        <w:jc w:val="both"/>
        <w:rPr>
          <w:sz w:val="24"/>
          <w:szCs w:val="24"/>
        </w:rPr>
      </w:pPr>
      <w:r>
        <w:rPr>
          <w:sz w:val="24"/>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580BD6" w:rsidRDefault="00B87C24">
      <w:pPr>
        <w:pStyle w:val="normal"/>
        <w:spacing w:line="276" w:lineRule="auto"/>
        <w:ind w:firstLine="720"/>
        <w:jc w:val="both"/>
        <w:rPr>
          <w:sz w:val="24"/>
          <w:szCs w:val="24"/>
        </w:rPr>
      </w:pPr>
      <w:r>
        <w:rPr>
          <w:sz w:val="24"/>
          <w:szCs w:val="24"/>
        </w:rPr>
        <w:t>- для работников, являющихся инвалидами I или II группы, - не более 35 часов в неделю;</w:t>
      </w:r>
    </w:p>
    <w:p w:rsidR="00580BD6" w:rsidRDefault="00B87C24">
      <w:pPr>
        <w:pStyle w:val="normal"/>
        <w:spacing w:line="276" w:lineRule="auto"/>
        <w:ind w:firstLine="720"/>
        <w:jc w:val="both"/>
        <w:rPr>
          <w:sz w:val="24"/>
          <w:szCs w:val="24"/>
        </w:rPr>
      </w:pPr>
      <w:r>
        <w:rPr>
          <w:sz w:val="24"/>
          <w:szCs w:val="24"/>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580BD6" w:rsidRDefault="00B87C24">
      <w:pPr>
        <w:pStyle w:val="normal"/>
        <w:spacing w:line="276" w:lineRule="auto"/>
        <w:ind w:firstLine="720"/>
        <w:jc w:val="both"/>
        <w:rPr>
          <w:sz w:val="24"/>
          <w:szCs w:val="24"/>
        </w:rPr>
      </w:pPr>
      <w:r>
        <w:rPr>
          <w:sz w:val="24"/>
          <w:szCs w:val="24"/>
        </w:rPr>
        <w:t>4.4. Накануне нерабочих праздничных дней продолжительность рабочего дня сокращается на 1 час.</w:t>
      </w:r>
    </w:p>
    <w:p w:rsidR="00580BD6" w:rsidRDefault="00B87C24">
      <w:pPr>
        <w:pStyle w:val="normal"/>
        <w:spacing w:line="276" w:lineRule="auto"/>
        <w:ind w:firstLine="720"/>
        <w:jc w:val="both"/>
        <w:rPr>
          <w:sz w:val="24"/>
          <w:szCs w:val="24"/>
        </w:rPr>
      </w:pPr>
      <w:r>
        <w:rPr>
          <w:sz w:val="24"/>
          <w:szCs w:val="24"/>
        </w:rPr>
        <w:t>Нерабочими праздничными днями в Российской Федерации являются:</w:t>
      </w:r>
    </w:p>
    <w:p w:rsidR="00580BD6" w:rsidRDefault="00B87C24">
      <w:pPr>
        <w:pStyle w:val="normal"/>
        <w:spacing w:line="276" w:lineRule="auto"/>
        <w:ind w:firstLine="720"/>
        <w:jc w:val="both"/>
        <w:rPr>
          <w:sz w:val="24"/>
          <w:szCs w:val="24"/>
        </w:rPr>
      </w:pPr>
      <w:r>
        <w:rPr>
          <w:sz w:val="24"/>
          <w:szCs w:val="24"/>
        </w:rPr>
        <w:t>1, 2, 3, 4, 5, 6 и 8 января - Новогодние каникулы;</w:t>
      </w:r>
    </w:p>
    <w:p w:rsidR="00580BD6" w:rsidRDefault="00B87C24">
      <w:pPr>
        <w:pStyle w:val="normal"/>
        <w:spacing w:line="276" w:lineRule="auto"/>
        <w:ind w:firstLine="720"/>
        <w:jc w:val="both"/>
        <w:rPr>
          <w:sz w:val="24"/>
          <w:szCs w:val="24"/>
        </w:rPr>
      </w:pPr>
      <w:r>
        <w:rPr>
          <w:sz w:val="24"/>
          <w:szCs w:val="24"/>
        </w:rPr>
        <w:t>7 января - Рождество Христово;</w:t>
      </w:r>
    </w:p>
    <w:p w:rsidR="00580BD6" w:rsidRDefault="00B87C24">
      <w:pPr>
        <w:pStyle w:val="normal"/>
        <w:spacing w:line="276" w:lineRule="auto"/>
        <w:ind w:firstLine="720"/>
        <w:jc w:val="both"/>
        <w:rPr>
          <w:sz w:val="24"/>
          <w:szCs w:val="24"/>
        </w:rPr>
      </w:pPr>
      <w:r>
        <w:rPr>
          <w:sz w:val="24"/>
          <w:szCs w:val="24"/>
        </w:rPr>
        <w:t>23 февраля - День защитника Отечества;</w:t>
      </w:r>
    </w:p>
    <w:p w:rsidR="00580BD6" w:rsidRDefault="00B87C24">
      <w:pPr>
        <w:pStyle w:val="normal"/>
        <w:spacing w:line="276" w:lineRule="auto"/>
        <w:ind w:firstLine="720"/>
        <w:jc w:val="both"/>
        <w:rPr>
          <w:sz w:val="24"/>
          <w:szCs w:val="24"/>
        </w:rPr>
      </w:pPr>
      <w:r>
        <w:rPr>
          <w:sz w:val="24"/>
          <w:szCs w:val="24"/>
        </w:rPr>
        <w:t>8 марта - Международный женский день;</w:t>
      </w:r>
    </w:p>
    <w:p w:rsidR="00580BD6" w:rsidRDefault="00B87C24">
      <w:pPr>
        <w:pStyle w:val="normal"/>
        <w:spacing w:line="276" w:lineRule="auto"/>
        <w:ind w:firstLine="720"/>
        <w:jc w:val="both"/>
        <w:rPr>
          <w:sz w:val="24"/>
          <w:szCs w:val="24"/>
        </w:rPr>
      </w:pPr>
      <w:r>
        <w:rPr>
          <w:sz w:val="24"/>
          <w:szCs w:val="24"/>
        </w:rPr>
        <w:t>1 мая - Праздник Весны и Труда;</w:t>
      </w:r>
    </w:p>
    <w:p w:rsidR="00580BD6" w:rsidRDefault="00B87C24">
      <w:pPr>
        <w:pStyle w:val="normal"/>
        <w:spacing w:line="276" w:lineRule="auto"/>
        <w:ind w:firstLine="720"/>
        <w:jc w:val="both"/>
        <w:rPr>
          <w:sz w:val="24"/>
          <w:szCs w:val="24"/>
        </w:rPr>
      </w:pPr>
      <w:r>
        <w:rPr>
          <w:sz w:val="24"/>
          <w:szCs w:val="24"/>
        </w:rPr>
        <w:t>9 мая - День Победы;</w:t>
      </w:r>
    </w:p>
    <w:p w:rsidR="00580BD6" w:rsidRDefault="00B87C24">
      <w:pPr>
        <w:pStyle w:val="normal"/>
        <w:spacing w:line="276" w:lineRule="auto"/>
        <w:ind w:firstLine="720"/>
        <w:jc w:val="both"/>
        <w:rPr>
          <w:sz w:val="24"/>
          <w:szCs w:val="24"/>
        </w:rPr>
      </w:pPr>
      <w:r>
        <w:rPr>
          <w:sz w:val="24"/>
          <w:szCs w:val="24"/>
        </w:rPr>
        <w:t>12 июня - День России;</w:t>
      </w:r>
    </w:p>
    <w:p w:rsidR="00580BD6" w:rsidRDefault="00B87C24">
      <w:pPr>
        <w:pStyle w:val="normal"/>
        <w:spacing w:line="276" w:lineRule="auto"/>
        <w:ind w:firstLine="720"/>
        <w:jc w:val="both"/>
        <w:rPr>
          <w:sz w:val="24"/>
          <w:szCs w:val="24"/>
        </w:rPr>
      </w:pPr>
      <w:r>
        <w:rPr>
          <w:sz w:val="24"/>
          <w:szCs w:val="24"/>
        </w:rPr>
        <w:t>4 ноября - День народного единства.</w:t>
      </w:r>
    </w:p>
    <w:p w:rsidR="00580BD6" w:rsidRDefault="00B87C24">
      <w:pPr>
        <w:pStyle w:val="normal"/>
        <w:spacing w:line="276" w:lineRule="auto"/>
        <w:ind w:firstLine="720"/>
        <w:jc w:val="both"/>
        <w:rPr>
          <w:sz w:val="24"/>
          <w:szCs w:val="24"/>
        </w:rPr>
      </w:pPr>
      <w:r>
        <w:rPr>
          <w:sz w:val="24"/>
          <w:szCs w:val="24"/>
        </w:rPr>
        <w:t>При совпадении выходного и нерабочего праздничного дней выходной день переносится на следующий после праздничного рабочий день.</w:t>
      </w:r>
    </w:p>
    <w:p w:rsidR="00580BD6" w:rsidRPr="00B87C24" w:rsidRDefault="00B87C24">
      <w:pPr>
        <w:pStyle w:val="normal"/>
        <w:spacing w:line="276" w:lineRule="auto"/>
        <w:ind w:firstLine="720"/>
        <w:jc w:val="both"/>
        <w:rPr>
          <w:sz w:val="24"/>
          <w:szCs w:val="24"/>
        </w:rPr>
      </w:pPr>
      <w:r w:rsidRPr="00B87C24">
        <w:rPr>
          <w:sz w:val="24"/>
          <w:szCs w:val="24"/>
        </w:rPr>
        <w:t>4.5. Учет рабочего времени ведется бухгалтером ТСЖ</w:t>
      </w:r>
      <w:ins w:id="0" w:author="Михаил Назаров" w:date="2020-03-26T12:48:00Z">
        <w:r w:rsidRPr="00B87C24">
          <w:rPr>
            <w:sz w:val="24"/>
            <w:szCs w:val="24"/>
          </w:rPr>
          <w:t>.</w:t>
        </w:r>
      </w:ins>
    </w:p>
    <w:p w:rsidR="00580BD6" w:rsidRPr="00B87C24" w:rsidRDefault="00B87C24">
      <w:pPr>
        <w:pStyle w:val="normal"/>
        <w:spacing w:line="276" w:lineRule="auto"/>
        <w:ind w:firstLine="720"/>
        <w:jc w:val="both"/>
        <w:rPr>
          <w:sz w:val="24"/>
          <w:szCs w:val="24"/>
        </w:rPr>
      </w:pPr>
      <w:r w:rsidRPr="00B87C24">
        <w:rPr>
          <w:sz w:val="24"/>
          <w:szCs w:val="24"/>
        </w:rPr>
        <w:t>Главный инженер  и (или) дежурный администратор ведут также контрольный учет присутствия (отсутствия) работников на рабочих местах в рабочее время.</w:t>
      </w:r>
    </w:p>
    <w:p w:rsidR="00580BD6" w:rsidRDefault="00B87C24">
      <w:pPr>
        <w:pStyle w:val="normal"/>
        <w:spacing w:line="276" w:lineRule="auto"/>
        <w:ind w:firstLine="720"/>
        <w:jc w:val="both"/>
        <w:rPr>
          <w:sz w:val="24"/>
          <w:szCs w:val="24"/>
        </w:rPr>
      </w:pPr>
      <w:r>
        <w:rPr>
          <w:sz w:val="24"/>
          <w:szCs w:val="24"/>
        </w:rPr>
        <w:t>4.6. Выполнение работником в течение рабочего дня работы вне рабочего места (посещение учреждений и организаций, командировки в черте города) производится по разрешению непосредственного руководителя работника</w:t>
      </w:r>
      <w:ins w:id="1" w:author="Михаил Назаров" w:date="2020-03-26T12:49:00Z">
        <w:r>
          <w:rPr>
            <w:sz w:val="24"/>
            <w:szCs w:val="24"/>
          </w:rPr>
          <w:t>.</w:t>
        </w:r>
      </w:ins>
    </w:p>
    <w:p w:rsidR="00580BD6" w:rsidRDefault="00B87C24">
      <w:pPr>
        <w:pStyle w:val="normal"/>
        <w:spacing w:line="276" w:lineRule="auto"/>
        <w:ind w:firstLine="720"/>
        <w:jc w:val="both"/>
        <w:rPr>
          <w:sz w:val="24"/>
          <w:szCs w:val="24"/>
        </w:rPr>
      </w:pPr>
      <w:r>
        <w:rPr>
          <w:sz w:val="24"/>
          <w:szCs w:val="24"/>
        </w:rPr>
        <w:t>4.7. Работникам предоставляются ежегодные отпуска с сохранением места работы и среднего заработка.</w:t>
      </w:r>
    </w:p>
    <w:p w:rsidR="00580BD6" w:rsidRDefault="00B87C24">
      <w:pPr>
        <w:pStyle w:val="normal"/>
        <w:spacing w:line="276" w:lineRule="auto"/>
        <w:ind w:firstLine="720"/>
        <w:jc w:val="both"/>
        <w:rPr>
          <w:sz w:val="24"/>
          <w:szCs w:val="24"/>
        </w:rPr>
      </w:pPr>
      <w:r>
        <w:rPr>
          <w:sz w:val="24"/>
          <w:szCs w:val="24"/>
        </w:rPr>
        <w:t xml:space="preserve">Ежегодный основной оплачиваемый отпуск предоставляется работникам продолжительностью 28 календарных дней. При этом отпуск должен быть использован не позднее 12 месяцев после окончания того рабочего года, за который он предоставляется. </w:t>
      </w:r>
    </w:p>
    <w:p w:rsidR="00580BD6" w:rsidRDefault="00B87C24">
      <w:pPr>
        <w:pStyle w:val="normal"/>
        <w:spacing w:line="276" w:lineRule="auto"/>
        <w:ind w:firstLine="720"/>
        <w:jc w:val="both"/>
        <w:rPr>
          <w:sz w:val="24"/>
          <w:szCs w:val="24"/>
        </w:rPr>
      </w:pPr>
      <w:r>
        <w:rPr>
          <w:sz w:val="24"/>
          <w:szCs w:val="24"/>
        </w:rPr>
        <w:t>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листка временной нетрудоспособности, оформленного медицинской организацией (врачом) в установленном порядке.</w:t>
      </w:r>
    </w:p>
    <w:p w:rsidR="00580BD6" w:rsidRDefault="00B87C24">
      <w:pPr>
        <w:pStyle w:val="normal"/>
        <w:spacing w:line="276" w:lineRule="auto"/>
        <w:ind w:firstLine="720"/>
        <w:jc w:val="both"/>
        <w:rPr>
          <w:sz w:val="24"/>
          <w:szCs w:val="24"/>
        </w:rPr>
      </w:pPr>
      <w:r>
        <w:rPr>
          <w:sz w:val="24"/>
          <w:szCs w:val="24"/>
        </w:rPr>
        <w:t>4.8. Право на использование отпуска за первый год работы возникает у работника по истечении шести месяцев его непрерывной работы в ТСЖ. По соглашению сторон оплачиваемый отпуск работнику может быть предоставлен и до истечения шести месяцев.</w:t>
      </w:r>
    </w:p>
    <w:p w:rsidR="00580BD6" w:rsidRDefault="00B87C24">
      <w:pPr>
        <w:pStyle w:val="normal"/>
        <w:spacing w:line="276" w:lineRule="auto"/>
        <w:ind w:firstLine="720"/>
        <w:jc w:val="both"/>
        <w:rPr>
          <w:sz w:val="24"/>
          <w:szCs w:val="24"/>
        </w:rPr>
      </w:pPr>
      <w:r>
        <w:rPr>
          <w:sz w:val="24"/>
          <w:szCs w:val="24"/>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580BD6" w:rsidRDefault="00B87C24">
      <w:pPr>
        <w:pStyle w:val="normal"/>
        <w:spacing w:line="276" w:lineRule="auto"/>
        <w:ind w:firstLine="720"/>
        <w:jc w:val="both"/>
        <w:rPr>
          <w:sz w:val="24"/>
          <w:szCs w:val="24"/>
        </w:rPr>
      </w:pPr>
      <w:r>
        <w:rPr>
          <w:sz w:val="24"/>
          <w:szCs w:val="24"/>
        </w:rPr>
        <w:t xml:space="preserve">Очередность предоставления отпусков (график отпусков) утверждается работодателем с учетом мнения выборного органа первичной профсоюзной ТСЖ. </w:t>
      </w:r>
    </w:p>
    <w:p w:rsidR="00580BD6" w:rsidRDefault="00B87C24">
      <w:pPr>
        <w:pStyle w:val="normal"/>
        <w:spacing w:line="276" w:lineRule="auto"/>
        <w:ind w:firstLine="720"/>
        <w:jc w:val="both"/>
        <w:rPr>
          <w:sz w:val="24"/>
          <w:szCs w:val="24"/>
        </w:rPr>
      </w:pPr>
      <w:r>
        <w:rPr>
          <w:sz w:val="24"/>
          <w:szCs w:val="24"/>
        </w:rPr>
        <w:t>При этом отпуск предоставляется по письменному заявлению работника, согласованному письменно (завизированному) его непосредственным руководителем и предоставленному за две недели до начала отпуска.</w:t>
      </w:r>
    </w:p>
    <w:p w:rsidR="00580BD6" w:rsidRDefault="00B87C24">
      <w:pPr>
        <w:pStyle w:val="normal"/>
        <w:spacing w:line="276" w:lineRule="auto"/>
        <w:ind w:firstLine="720"/>
        <w:jc w:val="both"/>
        <w:rPr>
          <w:sz w:val="24"/>
          <w:szCs w:val="24"/>
        </w:rPr>
      </w:pPr>
      <w:r>
        <w:rPr>
          <w:sz w:val="24"/>
          <w:szCs w:val="24"/>
        </w:rPr>
        <w:t>Не позднее 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бухгалтеру ТСЖ (отдел кадров), определив месяц и продолжительность каждой части отпуска, для составления графика отпусков.</w:t>
      </w:r>
    </w:p>
    <w:p w:rsidR="00580BD6" w:rsidRDefault="00B87C24">
      <w:pPr>
        <w:pStyle w:val="normal"/>
        <w:spacing w:line="276" w:lineRule="auto"/>
        <w:ind w:firstLine="720"/>
        <w:jc w:val="both"/>
        <w:rPr>
          <w:sz w:val="24"/>
          <w:szCs w:val="24"/>
        </w:rPr>
      </w:pPr>
      <w:r>
        <w:rPr>
          <w:sz w:val="24"/>
          <w:szCs w:val="24"/>
        </w:rPr>
        <w:t>4.9.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80BD6" w:rsidRDefault="00B87C24">
      <w:pPr>
        <w:pStyle w:val="normal"/>
        <w:spacing w:line="276" w:lineRule="auto"/>
        <w:ind w:firstLine="720"/>
        <w:jc w:val="both"/>
        <w:rPr>
          <w:sz w:val="24"/>
          <w:szCs w:val="24"/>
        </w:rPr>
      </w:pPr>
      <w:r>
        <w:rPr>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80BD6" w:rsidRDefault="00B87C24">
      <w:pPr>
        <w:pStyle w:val="normal"/>
        <w:spacing w:line="276" w:lineRule="auto"/>
        <w:ind w:firstLine="720"/>
        <w:jc w:val="both"/>
        <w:rPr>
          <w:sz w:val="24"/>
          <w:szCs w:val="24"/>
        </w:rPr>
      </w:pPr>
      <w:r>
        <w:rPr>
          <w:sz w:val="24"/>
          <w:szCs w:val="24"/>
        </w:rPr>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580BD6" w:rsidRDefault="00B87C24">
      <w:pPr>
        <w:pStyle w:val="normal"/>
        <w:spacing w:line="276" w:lineRule="auto"/>
        <w:ind w:firstLine="720"/>
        <w:jc w:val="both"/>
        <w:rPr>
          <w:sz w:val="24"/>
          <w:szCs w:val="24"/>
        </w:rPr>
      </w:pPr>
      <w:r>
        <w:rPr>
          <w:sz w:val="24"/>
          <w:szCs w:val="24"/>
        </w:rPr>
        <w:t>4.10.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80BD6" w:rsidRDefault="00B87C24">
      <w:pPr>
        <w:pStyle w:val="normal"/>
        <w:spacing w:line="276" w:lineRule="auto"/>
        <w:ind w:firstLine="720"/>
        <w:jc w:val="both"/>
        <w:rPr>
          <w:sz w:val="24"/>
          <w:szCs w:val="24"/>
        </w:rPr>
      </w:pPr>
      <w:r>
        <w:rPr>
          <w:sz w:val="24"/>
          <w:szCs w:val="24"/>
        </w:rPr>
        <w:t>4.11. Работодатель обязан по письменному заявлению работника предоставить отпуск без сохранения заработной платы:</w:t>
      </w:r>
    </w:p>
    <w:p w:rsidR="00580BD6" w:rsidRDefault="00B87C24">
      <w:pPr>
        <w:pStyle w:val="normal"/>
        <w:spacing w:line="276" w:lineRule="auto"/>
        <w:ind w:firstLine="720"/>
        <w:jc w:val="both"/>
        <w:rPr>
          <w:sz w:val="24"/>
          <w:szCs w:val="24"/>
        </w:rPr>
      </w:pPr>
      <w:r>
        <w:rPr>
          <w:sz w:val="24"/>
          <w:szCs w:val="24"/>
        </w:rPr>
        <w:t>- участникам Великой Отечественной войны - до 35 календарных дней в году;</w:t>
      </w:r>
    </w:p>
    <w:p w:rsidR="00580BD6" w:rsidRDefault="00B87C24">
      <w:pPr>
        <w:pStyle w:val="normal"/>
        <w:spacing w:line="276" w:lineRule="auto"/>
        <w:ind w:firstLine="720"/>
        <w:jc w:val="both"/>
        <w:rPr>
          <w:sz w:val="24"/>
          <w:szCs w:val="24"/>
        </w:rPr>
      </w:pPr>
      <w:r>
        <w:rPr>
          <w:sz w:val="24"/>
          <w:szCs w:val="24"/>
        </w:rPr>
        <w:t>- работающим пенсионерам по старости (по возрасту) - до 14 календарных дней в году;</w:t>
      </w:r>
    </w:p>
    <w:p w:rsidR="00580BD6" w:rsidRDefault="00B87C24">
      <w:pPr>
        <w:pStyle w:val="normal"/>
        <w:spacing w:line="276" w:lineRule="auto"/>
        <w:ind w:firstLine="720"/>
        <w:jc w:val="both"/>
        <w:rPr>
          <w:sz w:val="24"/>
          <w:szCs w:val="24"/>
        </w:rPr>
      </w:pPr>
      <w:r>
        <w:rPr>
          <w:sz w:val="24"/>
          <w:szCs w:val="24"/>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80BD6" w:rsidRDefault="00B87C24">
      <w:pPr>
        <w:pStyle w:val="normal"/>
        <w:spacing w:line="276" w:lineRule="auto"/>
        <w:ind w:firstLine="720"/>
        <w:jc w:val="both"/>
        <w:rPr>
          <w:sz w:val="24"/>
          <w:szCs w:val="24"/>
        </w:rPr>
      </w:pPr>
      <w:r>
        <w:rPr>
          <w:sz w:val="24"/>
          <w:szCs w:val="24"/>
        </w:rPr>
        <w:t>- работающим инвалидам - до 60 календарных дней в году;</w:t>
      </w:r>
    </w:p>
    <w:p w:rsidR="00580BD6" w:rsidRDefault="00B87C24">
      <w:pPr>
        <w:pStyle w:val="normal"/>
        <w:spacing w:line="276" w:lineRule="auto"/>
        <w:ind w:firstLine="720"/>
        <w:jc w:val="both"/>
        <w:rPr>
          <w:sz w:val="24"/>
          <w:szCs w:val="24"/>
        </w:rPr>
      </w:pPr>
      <w:r>
        <w:rPr>
          <w:sz w:val="24"/>
          <w:szCs w:val="24"/>
        </w:rPr>
        <w:t>- работникам в случаях рождения ребёнка, регистрации брака, смерти близких родственников - до пяти календарных дней;</w:t>
      </w:r>
    </w:p>
    <w:p w:rsidR="00580BD6" w:rsidRDefault="00B87C24">
      <w:pPr>
        <w:pStyle w:val="normal"/>
        <w:spacing w:line="276" w:lineRule="auto"/>
        <w:ind w:firstLine="720"/>
        <w:jc w:val="both"/>
        <w:rPr>
          <w:sz w:val="24"/>
          <w:szCs w:val="24"/>
        </w:rPr>
      </w:pPr>
      <w:r>
        <w:rPr>
          <w:sz w:val="24"/>
          <w:szCs w:val="24"/>
        </w:rPr>
        <w:t>- в других случаях, предусмотренных Трудовым кодексом Российской Федерации, иными федеральными законами.</w:t>
      </w:r>
    </w:p>
    <w:p w:rsidR="00580BD6" w:rsidRDefault="00B87C24">
      <w:pPr>
        <w:pStyle w:val="normal"/>
        <w:spacing w:line="276" w:lineRule="auto"/>
        <w:ind w:firstLine="720"/>
        <w:jc w:val="both"/>
        <w:rPr>
          <w:sz w:val="24"/>
          <w:szCs w:val="24"/>
        </w:rPr>
      </w:pPr>
      <w:r>
        <w:rPr>
          <w:sz w:val="24"/>
          <w:szCs w:val="24"/>
        </w:rPr>
        <w:t xml:space="preserve">4.12. Работники, успешно обучающиеся в вузах, имеющих государственную аккредитацию, по заочной или вечерней формам обучения, имеют право на </w:t>
      </w:r>
      <w:r>
        <w:rPr>
          <w:sz w:val="24"/>
          <w:szCs w:val="24"/>
        </w:rPr>
        <w:lastRenderedPageBreak/>
        <w:t>дополнительные отпуска с сохранением среднего заработка в соответствии с Трудовым кодексом Российской Федерации.</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5. ГАРАНТИИ РАБОТНИКУ ПРИ ВРЕМЕННОЙ НЕТРУДОСПОСОБНОСТИ.</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5.1. 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rsidR="00580BD6" w:rsidRDefault="00B87C24">
      <w:pPr>
        <w:pStyle w:val="normal"/>
        <w:spacing w:line="276" w:lineRule="auto"/>
        <w:ind w:firstLine="720"/>
        <w:jc w:val="both"/>
        <w:rPr>
          <w:sz w:val="24"/>
          <w:szCs w:val="24"/>
        </w:rPr>
      </w:pPr>
      <w:r>
        <w:rPr>
          <w:sz w:val="24"/>
          <w:szCs w:val="24"/>
        </w:rPr>
        <w:t>5.2. Основанием для назначения пособия по временной нетрудоспособности является выданный медицинской организацией (врачом) в установленном порядке листок нетрудоспособности.</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6. ИСПОЛЬЗОВАНИЕ СРЕДСТВ СВЯЗИ И ТЕЛЕКОММУНИКАЦИИ.</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6.1. В целях оптимального осуществления ТСЖ своей деятельности и рационального использования Работником рабочего времени:</w:t>
      </w:r>
    </w:p>
    <w:p w:rsidR="00580BD6" w:rsidRDefault="00B87C24">
      <w:pPr>
        <w:pStyle w:val="normal"/>
        <w:spacing w:line="276" w:lineRule="auto"/>
        <w:ind w:firstLine="720"/>
        <w:jc w:val="both"/>
        <w:rPr>
          <w:sz w:val="24"/>
          <w:szCs w:val="24"/>
        </w:rPr>
      </w:pPr>
      <w:r>
        <w:rPr>
          <w:sz w:val="24"/>
          <w:szCs w:val="24"/>
        </w:rPr>
        <w:t xml:space="preserve">а) электронная почта и </w:t>
      </w:r>
      <w:proofErr w:type="spellStart"/>
      <w:r>
        <w:rPr>
          <w:sz w:val="24"/>
          <w:szCs w:val="24"/>
        </w:rPr>
        <w:t>мессенджеры</w:t>
      </w:r>
      <w:proofErr w:type="spellEnd"/>
      <w:r>
        <w:rPr>
          <w:sz w:val="24"/>
          <w:szCs w:val="24"/>
        </w:rPr>
        <w:t xml:space="preserve"> (</w:t>
      </w:r>
      <w:proofErr w:type="spellStart"/>
      <w:r>
        <w:rPr>
          <w:sz w:val="24"/>
          <w:szCs w:val="24"/>
        </w:rPr>
        <w:t>WhatsApp</w:t>
      </w:r>
      <w:proofErr w:type="spellEnd"/>
      <w:r>
        <w:rPr>
          <w:sz w:val="24"/>
          <w:szCs w:val="24"/>
        </w:rPr>
        <w:t xml:space="preserve"> и пр.) являются основным средством взаимодействия между работниками и членами Правления ТСЖ;</w:t>
      </w:r>
    </w:p>
    <w:p w:rsidR="00580BD6" w:rsidRDefault="00B87C24">
      <w:pPr>
        <w:pStyle w:val="normal"/>
        <w:spacing w:line="276" w:lineRule="auto"/>
        <w:ind w:firstLine="720"/>
        <w:jc w:val="both"/>
        <w:rPr>
          <w:sz w:val="24"/>
          <w:szCs w:val="24"/>
        </w:rPr>
      </w:pPr>
      <w:r>
        <w:rPr>
          <w:sz w:val="24"/>
          <w:szCs w:val="24"/>
        </w:rPr>
        <w:t>б) при недоступности указанных средств связи Работнику рекомендуется использовать SMS-сообщения;</w:t>
      </w:r>
    </w:p>
    <w:p w:rsidR="00580BD6" w:rsidRDefault="00B87C24">
      <w:pPr>
        <w:pStyle w:val="normal"/>
        <w:spacing w:line="276" w:lineRule="auto"/>
        <w:ind w:firstLine="720"/>
        <w:jc w:val="both"/>
        <w:rPr>
          <w:sz w:val="24"/>
          <w:szCs w:val="24"/>
        </w:rPr>
      </w:pPr>
      <w:r>
        <w:rPr>
          <w:sz w:val="24"/>
          <w:szCs w:val="24"/>
        </w:rPr>
        <w:t>в) для взаимодействия с собственниками помещений многоквартирного дома, членами ТСЖ, учреждениями и организациями, государственными органами, когда невозможно использовать электронную почту, Работник должен использовать стационарный (офисный) телефон ТСЖ;</w:t>
      </w:r>
    </w:p>
    <w:p w:rsidR="00580BD6" w:rsidRDefault="00B87C24">
      <w:pPr>
        <w:pStyle w:val="normal"/>
        <w:spacing w:line="276" w:lineRule="auto"/>
        <w:ind w:firstLine="720"/>
        <w:jc w:val="both"/>
        <w:rPr>
          <w:sz w:val="24"/>
          <w:szCs w:val="24"/>
        </w:rPr>
      </w:pPr>
      <w:r>
        <w:rPr>
          <w:sz w:val="24"/>
          <w:szCs w:val="24"/>
        </w:rPr>
        <w:t>г) при разговорах по телефону по рабочим (производственным вопросам), Работнику рекомендуется заранее продумывать план и содержание беседы, подготавливать темы для обсуждения, ограничивая продолжительность разговора деловыми темами.</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7. ИСПОЛЬЗОВАНИЕ ТРАНСПОРТА ДЛЯ СЛУЖЕБНЫХ ПОЕЗДОК.</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7.1. В случае необходимости, административный персонал ТСЖ по предварительному согласованию с Председателем Правления ТСЖ вправе пользоваться услугами такси для служебных поездок.</w:t>
      </w:r>
    </w:p>
    <w:p w:rsidR="00580BD6" w:rsidRDefault="00B87C24">
      <w:pPr>
        <w:pStyle w:val="normal"/>
        <w:spacing w:line="276" w:lineRule="auto"/>
        <w:ind w:firstLine="720"/>
        <w:jc w:val="both"/>
        <w:rPr>
          <w:sz w:val="24"/>
          <w:szCs w:val="24"/>
        </w:rPr>
      </w:pPr>
      <w:r>
        <w:rPr>
          <w:sz w:val="24"/>
          <w:szCs w:val="24"/>
        </w:rPr>
        <w:t>7.2. Порядок оплаты (возмещения) услуг такси для служебных поездок Работников определяется Правлением ТСЖ. В любом случае, возмещение Работнику понесенных расходов на услуги такси производится только при наличии подтверждающих первичных документов.</w:t>
      </w:r>
    </w:p>
    <w:p w:rsidR="00580BD6" w:rsidRDefault="00580BD6">
      <w:pPr>
        <w:pStyle w:val="normal"/>
        <w:spacing w:line="276" w:lineRule="auto"/>
        <w:jc w:val="both"/>
        <w:rPr>
          <w:sz w:val="24"/>
          <w:szCs w:val="24"/>
        </w:rPr>
      </w:pPr>
    </w:p>
    <w:p w:rsidR="00580BD6" w:rsidRDefault="00B87C24">
      <w:pPr>
        <w:pStyle w:val="normal"/>
        <w:spacing w:line="276" w:lineRule="auto"/>
        <w:jc w:val="center"/>
        <w:rPr>
          <w:b/>
          <w:sz w:val="24"/>
          <w:szCs w:val="24"/>
        </w:rPr>
      </w:pPr>
      <w:r>
        <w:rPr>
          <w:b/>
          <w:sz w:val="24"/>
          <w:szCs w:val="24"/>
        </w:rPr>
        <w:t>8. ПООЩРЕНИЯ ЗА УСПЕХИ В РАБОТЕ.</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ТСЖ:</w:t>
      </w:r>
    </w:p>
    <w:p w:rsidR="00580BD6" w:rsidRDefault="00B87C24">
      <w:pPr>
        <w:pStyle w:val="normal"/>
        <w:spacing w:line="276" w:lineRule="auto"/>
        <w:ind w:firstLine="720"/>
        <w:jc w:val="both"/>
        <w:rPr>
          <w:sz w:val="24"/>
          <w:szCs w:val="24"/>
        </w:rPr>
      </w:pPr>
      <w:r>
        <w:rPr>
          <w:sz w:val="24"/>
          <w:szCs w:val="24"/>
        </w:rPr>
        <w:t>- объявление благодарности;</w:t>
      </w:r>
    </w:p>
    <w:p w:rsidR="00580BD6" w:rsidRDefault="00B87C24">
      <w:pPr>
        <w:pStyle w:val="normal"/>
        <w:spacing w:line="276" w:lineRule="auto"/>
        <w:ind w:firstLine="720"/>
        <w:jc w:val="both"/>
        <w:rPr>
          <w:sz w:val="24"/>
          <w:szCs w:val="24"/>
        </w:rPr>
      </w:pPr>
      <w:r>
        <w:rPr>
          <w:sz w:val="24"/>
          <w:szCs w:val="24"/>
        </w:rPr>
        <w:t>- выдача премии;</w:t>
      </w:r>
    </w:p>
    <w:p w:rsidR="00580BD6" w:rsidRDefault="00B87C24">
      <w:pPr>
        <w:pStyle w:val="normal"/>
        <w:spacing w:line="276" w:lineRule="auto"/>
        <w:ind w:firstLine="720"/>
        <w:jc w:val="both"/>
        <w:rPr>
          <w:sz w:val="24"/>
          <w:szCs w:val="24"/>
        </w:rPr>
      </w:pPr>
      <w:r>
        <w:rPr>
          <w:sz w:val="24"/>
          <w:szCs w:val="24"/>
        </w:rPr>
        <w:lastRenderedPageBreak/>
        <w:t>- награждение ценным подарком;</w:t>
      </w:r>
    </w:p>
    <w:p w:rsidR="00580BD6" w:rsidRDefault="00B87C24">
      <w:pPr>
        <w:pStyle w:val="normal"/>
        <w:spacing w:line="276" w:lineRule="auto"/>
        <w:ind w:firstLine="720"/>
        <w:jc w:val="both"/>
        <w:rPr>
          <w:sz w:val="24"/>
          <w:szCs w:val="24"/>
        </w:rPr>
      </w:pPr>
      <w:r>
        <w:rPr>
          <w:sz w:val="24"/>
          <w:szCs w:val="24"/>
        </w:rPr>
        <w:t>- награждение почетной грамотой.</w:t>
      </w:r>
    </w:p>
    <w:p w:rsidR="00580BD6" w:rsidRDefault="00B87C24">
      <w:pPr>
        <w:pStyle w:val="normal"/>
        <w:spacing w:line="276" w:lineRule="auto"/>
        <w:ind w:firstLine="720"/>
        <w:jc w:val="both"/>
        <w:rPr>
          <w:sz w:val="24"/>
          <w:szCs w:val="24"/>
        </w:rPr>
      </w:pPr>
      <w:r>
        <w:rPr>
          <w:sz w:val="24"/>
          <w:szCs w:val="24"/>
        </w:rPr>
        <w:t>8.2. Решение о поощрении или награждении работника принимается Председателем Правления ТСЖ по согласованию с Правлением ТСЖ. Решение о поощрении или награждении принимается на основании представления к поощрению непосредственного или непосредственного руководителя.</w:t>
      </w:r>
    </w:p>
    <w:p w:rsidR="00580BD6" w:rsidRDefault="00B87C24">
      <w:pPr>
        <w:pStyle w:val="normal"/>
        <w:spacing w:line="276" w:lineRule="auto"/>
        <w:ind w:firstLine="720"/>
        <w:jc w:val="both"/>
        <w:rPr>
          <w:sz w:val="24"/>
          <w:szCs w:val="24"/>
        </w:rPr>
      </w:pPr>
      <w:r>
        <w:rPr>
          <w:sz w:val="24"/>
          <w:szCs w:val="24"/>
        </w:rPr>
        <w:t>8.3. Работодатель вправе без представления к поощрению или награждению непосредственного или непосредственного руководителя работника принять решение о поощрении или награждении любого работника.</w:t>
      </w:r>
    </w:p>
    <w:p w:rsidR="00580BD6" w:rsidRDefault="00B87C24">
      <w:pPr>
        <w:pStyle w:val="normal"/>
        <w:spacing w:line="276" w:lineRule="auto"/>
        <w:ind w:firstLine="720"/>
        <w:jc w:val="both"/>
        <w:rPr>
          <w:sz w:val="24"/>
          <w:szCs w:val="24"/>
        </w:rPr>
      </w:pPr>
      <w:r>
        <w:rPr>
          <w:sz w:val="24"/>
          <w:szCs w:val="24"/>
        </w:rPr>
        <w:t>8.4. При премировании работника в соответствии с пунктом 8.1 настоящих Правил премия выплачивается в порядке и на условиях, которые установлены Положением об оплате труда работников ТСЖ.</w:t>
      </w:r>
    </w:p>
    <w:p w:rsidR="00580BD6" w:rsidRDefault="00B87C24">
      <w:pPr>
        <w:pStyle w:val="normal"/>
        <w:spacing w:line="276" w:lineRule="auto"/>
        <w:ind w:firstLine="720"/>
        <w:jc w:val="both"/>
        <w:rPr>
          <w:sz w:val="24"/>
          <w:szCs w:val="24"/>
        </w:rPr>
      </w:pPr>
      <w:r>
        <w:rPr>
          <w:sz w:val="24"/>
          <w:szCs w:val="24"/>
        </w:rPr>
        <w:t>8.5. В личное дело работника вносится соответствующая запись о поощрении или награждении.</w:t>
      </w:r>
    </w:p>
    <w:p w:rsidR="00580BD6" w:rsidRDefault="00B87C24">
      <w:pPr>
        <w:pStyle w:val="normal"/>
        <w:spacing w:line="276" w:lineRule="auto"/>
        <w:jc w:val="center"/>
        <w:rPr>
          <w:b/>
          <w:sz w:val="24"/>
          <w:szCs w:val="24"/>
        </w:rPr>
      </w:pPr>
      <w:r>
        <w:rPr>
          <w:b/>
          <w:sz w:val="24"/>
          <w:szCs w:val="24"/>
        </w:rPr>
        <w:t>9. ОТВЕТСТВЕННОСТЬ ЗА НАРУШЕНИЕ ТРУДОВОЙ ДИСЦИПЛИНЫ.</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9.1. За нарушение трудовой дисциплины работодатель применяет следующие дисциплинарные взыскания:</w:t>
      </w:r>
    </w:p>
    <w:p w:rsidR="00580BD6" w:rsidRDefault="00B87C24">
      <w:pPr>
        <w:pStyle w:val="normal"/>
        <w:spacing w:line="276" w:lineRule="auto"/>
        <w:ind w:firstLine="720"/>
        <w:jc w:val="both"/>
        <w:rPr>
          <w:sz w:val="24"/>
          <w:szCs w:val="24"/>
        </w:rPr>
      </w:pPr>
      <w:r>
        <w:rPr>
          <w:sz w:val="24"/>
          <w:szCs w:val="24"/>
        </w:rPr>
        <w:t>- замечание;</w:t>
      </w:r>
    </w:p>
    <w:p w:rsidR="00580BD6" w:rsidRDefault="00B87C24">
      <w:pPr>
        <w:pStyle w:val="normal"/>
        <w:spacing w:line="276" w:lineRule="auto"/>
        <w:ind w:firstLine="720"/>
        <w:jc w:val="both"/>
        <w:rPr>
          <w:sz w:val="24"/>
          <w:szCs w:val="24"/>
        </w:rPr>
      </w:pPr>
      <w:r>
        <w:rPr>
          <w:sz w:val="24"/>
          <w:szCs w:val="24"/>
        </w:rPr>
        <w:t>- выговор;</w:t>
      </w:r>
    </w:p>
    <w:p w:rsidR="00580BD6" w:rsidRDefault="00B87C24">
      <w:pPr>
        <w:pStyle w:val="normal"/>
        <w:spacing w:line="276" w:lineRule="auto"/>
        <w:ind w:firstLine="720"/>
        <w:jc w:val="both"/>
        <w:rPr>
          <w:sz w:val="24"/>
          <w:szCs w:val="24"/>
        </w:rPr>
      </w:pPr>
      <w:r>
        <w:rPr>
          <w:sz w:val="24"/>
          <w:szCs w:val="24"/>
        </w:rPr>
        <w:t>- увольнение по соответствующим основаниям, предусмотренным Трудовым кодексом Российской Федерации.</w:t>
      </w:r>
    </w:p>
    <w:p w:rsidR="00580BD6" w:rsidRDefault="00B87C24">
      <w:pPr>
        <w:pStyle w:val="normal"/>
        <w:spacing w:line="276" w:lineRule="auto"/>
        <w:ind w:firstLine="720"/>
        <w:jc w:val="both"/>
        <w:rPr>
          <w:sz w:val="24"/>
          <w:szCs w:val="24"/>
        </w:rPr>
      </w:pPr>
      <w:r>
        <w:rPr>
          <w:sz w:val="24"/>
          <w:szCs w:val="24"/>
        </w:rPr>
        <w:t>9.2. Дисциплинарные взыскания применяются Председателем Правления ТСЖ по согласованию с Правлением ТСЖ.</w:t>
      </w:r>
    </w:p>
    <w:p w:rsidR="00580BD6" w:rsidRDefault="00B87C24">
      <w:pPr>
        <w:pStyle w:val="normal"/>
        <w:spacing w:line="276" w:lineRule="auto"/>
        <w:ind w:firstLine="720"/>
        <w:jc w:val="both"/>
        <w:rPr>
          <w:sz w:val="24"/>
          <w:szCs w:val="24"/>
        </w:rPr>
      </w:pPr>
      <w:r>
        <w:rPr>
          <w:sz w:val="24"/>
          <w:szCs w:val="24"/>
        </w:rPr>
        <w:t>9.3. До наложения взыскания от нарушителя трудовой дисциплины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w:t>
      </w:r>
    </w:p>
    <w:p w:rsidR="00580BD6" w:rsidRDefault="00B87C24">
      <w:pPr>
        <w:pStyle w:val="normal"/>
        <w:spacing w:line="276" w:lineRule="auto"/>
        <w:ind w:firstLine="720"/>
        <w:jc w:val="both"/>
        <w:rPr>
          <w:sz w:val="24"/>
          <w:szCs w:val="24"/>
        </w:rPr>
      </w:pPr>
      <w:r>
        <w:rPr>
          <w:sz w:val="24"/>
          <w:szCs w:val="24"/>
        </w:rPr>
        <w:t>Непредставление работником объяснения не может служить препятствием для применения взыскания.</w:t>
      </w:r>
    </w:p>
    <w:p w:rsidR="00580BD6" w:rsidRDefault="00B87C24">
      <w:pPr>
        <w:pStyle w:val="normal"/>
        <w:spacing w:line="276" w:lineRule="auto"/>
        <w:ind w:firstLine="720"/>
        <w:jc w:val="both"/>
        <w:rPr>
          <w:sz w:val="24"/>
          <w:szCs w:val="24"/>
        </w:rPr>
      </w:pPr>
      <w:r>
        <w:rPr>
          <w:sz w:val="24"/>
          <w:szCs w:val="24"/>
        </w:rPr>
        <w:t>Дисциплинарные взыскания применяются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580BD6" w:rsidRDefault="00B87C24">
      <w:pPr>
        <w:pStyle w:val="normal"/>
        <w:spacing w:line="276" w:lineRule="auto"/>
        <w:ind w:firstLine="720"/>
        <w:jc w:val="both"/>
        <w:rPr>
          <w:sz w:val="24"/>
          <w:szCs w:val="24"/>
        </w:rPr>
      </w:pPr>
      <w:r>
        <w:rPr>
          <w:sz w:val="24"/>
          <w:szCs w:val="24"/>
        </w:rPr>
        <w:t>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580BD6" w:rsidRDefault="00B87C24">
      <w:pPr>
        <w:pStyle w:val="normal"/>
        <w:spacing w:line="276" w:lineRule="auto"/>
        <w:ind w:firstLine="720"/>
        <w:jc w:val="both"/>
        <w:rPr>
          <w:sz w:val="24"/>
          <w:szCs w:val="24"/>
        </w:rPr>
      </w:pPr>
      <w:r>
        <w:rPr>
          <w:sz w:val="24"/>
          <w:szCs w:val="24"/>
        </w:rPr>
        <w:t>9.4.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580BD6" w:rsidRDefault="00B87C24">
      <w:pPr>
        <w:pStyle w:val="normal"/>
        <w:spacing w:line="276" w:lineRule="auto"/>
        <w:ind w:firstLine="720"/>
        <w:jc w:val="both"/>
        <w:rPr>
          <w:sz w:val="24"/>
          <w:szCs w:val="24"/>
        </w:rPr>
      </w:pPr>
      <w:r>
        <w:rPr>
          <w:sz w:val="24"/>
          <w:szCs w:val="24"/>
        </w:rPr>
        <w:t>9.5. Приказ о применении дисциплинарного взыскания с указанием мотивов его применения объявляется (сообщается) работнику, подвергнутому взысканию, под роспись в течение трех рабочих дней со дня его издания, не считая времени отсутствия работника на работе.</w:t>
      </w:r>
    </w:p>
    <w:p w:rsidR="00580BD6" w:rsidRDefault="00B87C24">
      <w:pPr>
        <w:pStyle w:val="normal"/>
        <w:spacing w:line="276" w:lineRule="auto"/>
        <w:ind w:firstLine="720"/>
        <w:jc w:val="both"/>
        <w:rPr>
          <w:sz w:val="24"/>
          <w:szCs w:val="24"/>
        </w:rPr>
      </w:pPr>
      <w:r>
        <w:rPr>
          <w:sz w:val="24"/>
          <w:szCs w:val="24"/>
        </w:rPr>
        <w:lastRenderedPageBreak/>
        <w:t>9.6.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80BD6" w:rsidRDefault="00B87C24">
      <w:pPr>
        <w:pStyle w:val="normal"/>
        <w:spacing w:line="276" w:lineRule="auto"/>
        <w:ind w:firstLine="720"/>
        <w:jc w:val="both"/>
        <w:rPr>
          <w:sz w:val="24"/>
          <w:szCs w:val="24"/>
        </w:rPr>
      </w:pPr>
      <w:r>
        <w:rPr>
          <w:sz w:val="24"/>
          <w:szCs w:val="24"/>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или трудового коллектива, если подвергнутый дисциплинарному взысканию работник не совершил нового проступка и проявил себя как добросовестный работник.</w:t>
      </w:r>
    </w:p>
    <w:p w:rsidR="00580BD6" w:rsidRDefault="00580BD6">
      <w:pPr>
        <w:pStyle w:val="normal"/>
        <w:spacing w:line="276" w:lineRule="auto"/>
        <w:jc w:val="center"/>
        <w:rPr>
          <w:b/>
          <w:sz w:val="24"/>
          <w:szCs w:val="24"/>
        </w:rPr>
      </w:pPr>
    </w:p>
    <w:p w:rsidR="00580BD6" w:rsidRDefault="00B87C24">
      <w:pPr>
        <w:pStyle w:val="normal"/>
        <w:spacing w:line="276" w:lineRule="auto"/>
        <w:jc w:val="center"/>
        <w:rPr>
          <w:b/>
          <w:sz w:val="24"/>
          <w:szCs w:val="24"/>
        </w:rPr>
      </w:pPr>
      <w:r>
        <w:rPr>
          <w:b/>
          <w:sz w:val="24"/>
          <w:szCs w:val="24"/>
        </w:rPr>
        <w:t>10. ИНЫЕ ВОПРОСЫ РЕГУЛИРОВАНИЯ ТРУДОВЫХ ОТНОШЕНИЙ.</w:t>
      </w:r>
    </w:p>
    <w:p w:rsidR="00580BD6" w:rsidRDefault="00580BD6">
      <w:pPr>
        <w:pStyle w:val="normal"/>
        <w:spacing w:line="276" w:lineRule="auto"/>
        <w:jc w:val="both"/>
        <w:rPr>
          <w:sz w:val="24"/>
          <w:szCs w:val="24"/>
        </w:rPr>
      </w:pPr>
    </w:p>
    <w:p w:rsidR="00580BD6" w:rsidRDefault="00B87C24">
      <w:pPr>
        <w:pStyle w:val="normal"/>
        <w:spacing w:line="276" w:lineRule="auto"/>
        <w:ind w:firstLine="720"/>
        <w:jc w:val="both"/>
        <w:rPr>
          <w:sz w:val="24"/>
          <w:szCs w:val="24"/>
        </w:rPr>
      </w:pPr>
      <w:r>
        <w:rPr>
          <w:sz w:val="24"/>
          <w:szCs w:val="24"/>
        </w:rPr>
        <w:t>10.1.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Председателю Правления ТСЖ или непосредственно в Правление ТСЖ.</w:t>
      </w:r>
    </w:p>
    <w:p w:rsidR="00580BD6" w:rsidRDefault="00B87C24">
      <w:pPr>
        <w:pStyle w:val="normal"/>
        <w:spacing w:line="276" w:lineRule="auto"/>
        <w:ind w:firstLine="720"/>
        <w:jc w:val="both"/>
        <w:rPr>
          <w:sz w:val="24"/>
          <w:szCs w:val="24"/>
        </w:rPr>
      </w:pPr>
      <w:r>
        <w:rPr>
          <w:sz w:val="24"/>
          <w:szCs w:val="24"/>
        </w:rPr>
        <w:t>Работник вправе представлять предложения по улучшению ТСЖ труда и по другим вопросам, регулируемым настоящим Положением.</w:t>
      </w:r>
    </w:p>
    <w:p w:rsidR="00580BD6" w:rsidRDefault="00B87C24">
      <w:pPr>
        <w:pStyle w:val="normal"/>
        <w:spacing w:line="276" w:lineRule="auto"/>
        <w:ind w:firstLine="720"/>
        <w:jc w:val="both"/>
        <w:rPr>
          <w:sz w:val="24"/>
          <w:szCs w:val="24"/>
        </w:rPr>
      </w:pPr>
      <w:r>
        <w:rPr>
          <w:sz w:val="24"/>
          <w:szCs w:val="24"/>
        </w:rPr>
        <w:t>Указанные жалобы и предложения представляются в письменной форме.</w:t>
      </w:r>
    </w:p>
    <w:p w:rsidR="00580BD6" w:rsidRDefault="00B87C24">
      <w:pPr>
        <w:pStyle w:val="normal"/>
        <w:spacing w:line="276" w:lineRule="auto"/>
        <w:ind w:firstLine="720"/>
        <w:jc w:val="both"/>
        <w:rPr>
          <w:sz w:val="24"/>
          <w:szCs w:val="24"/>
        </w:rPr>
      </w:pPr>
      <w:r>
        <w:rPr>
          <w:sz w:val="24"/>
          <w:szCs w:val="24"/>
        </w:rPr>
        <w:t>10.2. При наличии индивидуальных (коллективных) трудовых споров их рассмотрение и разрешение производится в соответствии с Трудовым кодексом Российской Федерации,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580BD6" w:rsidRDefault="00B87C24">
      <w:pPr>
        <w:pStyle w:val="normal"/>
        <w:spacing w:line="276" w:lineRule="auto"/>
        <w:ind w:firstLine="720"/>
        <w:jc w:val="both"/>
        <w:rPr>
          <w:sz w:val="24"/>
          <w:szCs w:val="24"/>
        </w:rPr>
      </w:pPr>
      <w:r>
        <w:rPr>
          <w:sz w:val="24"/>
          <w:szCs w:val="24"/>
        </w:rPr>
        <w:t>10.3. Работники ТСЖ должны при выполнении своих трудовых обязанностей соблюдать подходящие стиль и форму одежды, выглядеть опрятно.</w:t>
      </w:r>
    </w:p>
    <w:p w:rsidR="00580BD6" w:rsidRDefault="00B87C24">
      <w:pPr>
        <w:pStyle w:val="normal"/>
        <w:spacing w:line="276" w:lineRule="auto"/>
        <w:ind w:firstLine="720"/>
        <w:jc w:val="both"/>
        <w:rPr>
          <w:sz w:val="24"/>
          <w:szCs w:val="24"/>
        </w:rPr>
      </w:pPr>
      <w:r>
        <w:rPr>
          <w:sz w:val="24"/>
          <w:szCs w:val="24"/>
        </w:rPr>
        <w:t>10.4. В целях улучшения и оптимизации использования рабочего времени, упорядочения внутренних производственных контактов:</w:t>
      </w:r>
    </w:p>
    <w:p w:rsidR="00580BD6" w:rsidRDefault="00B87C24">
      <w:pPr>
        <w:pStyle w:val="normal"/>
        <w:spacing w:line="276" w:lineRule="auto"/>
        <w:ind w:firstLine="720"/>
        <w:jc w:val="both"/>
        <w:rPr>
          <w:sz w:val="24"/>
          <w:szCs w:val="24"/>
        </w:rPr>
      </w:pPr>
      <w:r>
        <w:rPr>
          <w:sz w:val="24"/>
          <w:szCs w:val="24"/>
        </w:rPr>
        <w:t>- документы на подпись Председателя Правления ТСЖ сдаются бухгалтеру ТСЖ, который регулярно передает их на рассмотрение и возвращает по мере накопления.</w:t>
      </w:r>
    </w:p>
    <w:p w:rsidR="00580BD6" w:rsidRDefault="00B87C24">
      <w:pPr>
        <w:pStyle w:val="normal"/>
        <w:spacing w:line="276" w:lineRule="auto"/>
        <w:ind w:firstLine="720"/>
        <w:jc w:val="both"/>
        <w:rPr>
          <w:sz w:val="24"/>
          <w:szCs w:val="24"/>
        </w:rPr>
      </w:pPr>
      <w:r>
        <w:rPr>
          <w:sz w:val="24"/>
          <w:szCs w:val="24"/>
        </w:rPr>
        <w:t>- по вопросам, требующим решений Председателя Правления ТСЖ, работник обращается к руководителю подразделения, а руководитель подразделения - непосредственно к Председателю Правления ТСЖ.</w:t>
      </w:r>
    </w:p>
    <w:p w:rsidR="00580BD6" w:rsidRDefault="00B87C24">
      <w:pPr>
        <w:pStyle w:val="normal"/>
        <w:spacing w:line="276" w:lineRule="auto"/>
        <w:ind w:firstLine="720"/>
        <w:jc w:val="both"/>
        <w:rPr>
          <w:sz w:val="24"/>
          <w:szCs w:val="24"/>
        </w:rPr>
      </w:pPr>
      <w:r>
        <w:rPr>
          <w:sz w:val="24"/>
          <w:szCs w:val="24"/>
        </w:rPr>
        <w:t>10.5. Рабочие помещения должны быть освобождены до 22.00, за исключением случаев обоснованной производственной необходимости. Дежурный администратор осуществляет контроль за соблюдением этого правила.</w:t>
      </w:r>
    </w:p>
    <w:p w:rsidR="00580BD6" w:rsidRDefault="00B87C24">
      <w:pPr>
        <w:pStyle w:val="normal"/>
        <w:spacing w:line="276" w:lineRule="auto"/>
        <w:ind w:firstLine="720"/>
        <w:jc w:val="both"/>
        <w:rPr>
          <w:sz w:val="24"/>
          <w:szCs w:val="24"/>
        </w:rPr>
      </w:pPr>
      <w:r>
        <w:rPr>
          <w:sz w:val="24"/>
          <w:szCs w:val="24"/>
        </w:rPr>
        <w:t>10.5.1. Ключи от помещений офиса, бухгалтерии ТСЖ и иных производственных помещений ТСЖ хранятся на посту у дежурного администратора.</w:t>
      </w:r>
    </w:p>
    <w:p w:rsidR="00580BD6" w:rsidRDefault="00B87C24">
      <w:pPr>
        <w:pStyle w:val="normal"/>
        <w:spacing w:line="276" w:lineRule="auto"/>
        <w:ind w:firstLine="720"/>
        <w:jc w:val="both"/>
        <w:rPr>
          <w:sz w:val="24"/>
          <w:szCs w:val="24"/>
        </w:rPr>
      </w:pPr>
      <w:r>
        <w:rPr>
          <w:sz w:val="24"/>
          <w:szCs w:val="24"/>
        </w:rPr>
        <w:t>10.5.2. Работник, уходящий последним из соответствующего помещения ТСЖ, должен оповестить об этом дежурного администратора и сдать ключи.</w:t>
      </w:r>
    </w:p>
    <w:p w:rsidR="00580BD6" w:rsidRDefault="00B87C24">
      <w:pPr>
        <w:pStyle w:val="normal"/>
        <w:spacing w:line="276" w:lineRule="auto"/>
        <w:ind w:firstLine="720"/>
        <w:jc w:val="both"/>
        <w:rPr>
          <w:sz w:val="24"/>
          <w:szCs w:val="24"/>
        </w:rPr>
      </w:pPr>
      <w:r>
        <w:rPr>
          <w:sz w:val="24"/>
          <w:szCs w:val="24"/>
        </w:rPr>
        <w:t>10.5.3. Перед тем, как покинуть рабочее место в конце рабочего дня, работник должен закрыть окна и двери своего кабинета (помещения) и выключить свет.</w:t>
      </w:r>
    </w:p>
    <w:p w:rsidR="00580BD6" w:rsidRDefault="00B87C24">
      <w:pPr>
        <w:pStyle w:val="normal"/>
        <w:spacing w:line="276" w:lineRule="auto"/>
        <w:ind w:firstLine="720"/>
        <w:jc w:val="both"/>
        <w:rPr>
          <w:sz w:val="24"/>
          <w:szCs w:val="24"/>
        </w:rPr>
      </w:pPr>
      <w:r>
        <w:rPr>
          <w:sz w:val="24"/>
          <w:szCs w:val="24"/>
        </w:rPr>
        <w:t>10.6. Запрещается:</w:t>
      </w:r>
    </w:p>
    <w:p w:rsidR="00580BD6" w:rsidRDefault="00B87C24">
      <w:pPr>
        <w:pStyle w:val="normal"/>
        <w:spacing w:line="276" w:lineRule="auto"/>
        <w:ind w:firstLine="720"/>
        <w:jc w:val="both"/>
        <w:rPr>
          <w:sz w:val="24"/>
          <w:szCs w:val="24"/>
        </w:rPr>
      </w:pPr>
      <w:r>
        <w:rPr>
          <w:sz w:val="24"/>
          <w:szCs w:val="24"/>
        </w:rPr>
        <w:t>- уносить с места работы имущество, предметы или материалы, принадлежащие ТСЖ, без получения на то соответствующего разрешения;</w:t>
      </w:r>
    </w:p>
    <w:p w:rsidR="00580BD6" w:rsidRDefault="00B87C24">
      <w:pPr>
        <w:pStyle w:val="normal"/>
        <w:spacing w:line="276" w:lineRule="auto"/>
        <w:ind w:firstLine="720"/>
        <w:jc w:val="both"/>
        <w:rPr>
          <w:sz w:val="24"/>
          <w:szCs w:val="24"/>
        </w:rPr>
      </w:pPr>
      <w:r>
        <w:rPr>
          <w:sz w:val="24"/>
          <w:szCs w:val="24"/>
        </w:rPr>
        <w:t>- курить в местах, где в соответствии с федеральным законом, требованиями техники безопасности и производственной санитарии установлен такой запрет;</w:t>
      </w:r>
    </w:p>
    <w:p w:rsidR="00580BD6" w:rsidRDefault="00B87C24">
      <w:pPr>
        <w:pStyle w:val="normal"/>
        <w:spacing w:line="276" w:lineRule="auto"/>
        <w:ind w:firstLine="720"/>
        <w:jc w:val="both"/>
        <w:rPr>
          <w:sz w:val="24"/>
          <w:szCs w:val="24"/>
        </w:rPr>
      </w:pPr>
      <w:r>
        <w:rPr>
          <w:sz w:val="24"/>
          <w:szCs w:val="24"/>
        </w:rPr>
        <w:lastRenderedPageBreak/>
        <w:t>- готовить пищу в пределах офиса и (или) на рабочем месте;</w:t>
      </w:r>
    </w:p>
    <w:p w:rsidR="00580BD6" w:rsidRDefault="00B87C24">
      <w:pPr>
        <w:pStyle w:val="normal"/>
        <w:spacing w:line="276" w:lineRule="auto"/>
        <w:ind w:firstLine="720"/>
        <w:jc w:val="both"/>
        <w:rPr>
          <w:sz w:val="24"/>
          <w:szCs w:val="24"/>
        </w:rPr>
      </w:pPr>
      <w:r>
        <w:rPr>
          <w:sz w:val="24"/>
          <w:szCs w:val="24"/>
        </w:rPr>
        <w:t>- вести длительные телефонные переговоры по личным вопросам, за исключением отдельных экстренных случаев по уважительной причине;</w:t>
      </w:r>
    </w:p>
    <w:p w:rsidR="00580BD6" w:rsidRDefault="00B87C24">
      <w:pPr>
        <w:pStyle w:val="normal"/>
        <w:spacing w:line="276" w:lineRule="auto"/>
        <w:ind w:firstLine="720"/>
        <w:jc w:val="both"/>
        <w:rPr>
          <w:sz w:val="24"/>
          <w:szCs w:val="24"/>
        </w:rPr>
      </w:pPr>
      <w:r>
        <w:rPr>
          <w:sz w:val="24"/>
          <w:szCs w:val="24"/>
        </w:rPr>
        <w:t>- использовать доступ в Интернет, электронную почту и иные виды телекоммуникации и связи в личных и (или) непроизводственных целях;</w:t>
      </w:r>
    </w:p>
    <w:p w:rsidR="00580BD6" w:rsidRDefault="00B87C24">
      <w:pPr>
        <w:pStyle w:val="normal"/>
        <w:spacing w:line="276" w:lineRule="auto"/>
        <w:ind w:firstLine="720"/>
        <w:jc w:val="both"/>
        <w:rPr>
          <w:sz w:val="24"/>
          <w:szCs w:val="24"/>
        </w:rPr>
      </w:pPr>
      <w:r>
        <w:rPr>
          <w:sz w:val="24"/>
          <w:szCs w:val="24"/>
        </w:rPr>
        <w:t>- приносить с собой или употреблять на территории работодателя алкогольные напитки, приходить на работе или находиться на территории работодателя в состоянии алкогольного, наркотического или токсического опьянения.</w:t>
      </w:r>
    </w:p>
    <w:p w:rsidR="00580BD6" w:rsidRDefault="00B87C24">
      <w:pPr>
        <w:pStyle w:val="normal"/>
        <w:spacing w:line="276" w:lineRule="auto"/>
        <w:ind w:firstLine="720"/>
        <w:jc w:val="both"/>
        <w:rPr>
          <w:sz w:val="24"/>
          <w:szCs w:val="24"/>
        </w:rPr>
      </w:pPr>
      <w:r>
        <w:rPr>
          <w:sz w:val="24"/>
          <w:szCs w:val="24"/>
        </w:rPr>
        <w:t>10.7. Работники независимо от должностного положения обязаны проявлять вежливость, уважение, терпимость как в отношениях между собой, так и при отношениях с собственниками помещений многоквартирного дома, членами ТСЖ, Правления ТСЖ и посетителями.</w:t>
      </w:r>
    </w:p>
    <w:p w:rsidR="00580BD6" w:rsidRDefault="00B87C24">
      <w:pPr>
        <w:pStyle w:val="normal"/>
        <w:spacing w:line="276" w:lineRule="auto"/>
        <w:ind w:firstLine="720"/>
        <w:jc w:val="both"/>
        <w:rPr>
          <w:sz w:val="24"/>
          <w:szCs w:val="24"/>
        </w:rPr>
      </w:pPr>
      <w:r>
        <w:rPr>
          <w:sz w:val="24"/>
          <w:szCs w:val="24"/>
        </w:rPr>
        <w:t>10.8. В ТСЖ устанавливается правило обращаться к руководству по имени и на "Вы".</w:t>
      </w:r>
    </w:p>
    <w:p w:rsidR="00580BD6" w:rsidRDefault="00B87C24">
      <w:pPr>
        <w:pStyle w:val="normal"/>
        <w:spacing w:line="276" w:lineRule="auto"/>
        <w:ind w:firstLine="720"/>
        <w:jc w:val="both"/>
        <w:rPr>
          <w:sz w:val="24"/>
          <w:szCs w:val="24"/>
        </w:rPr>
      </w:pPr>
      <w:r>
        <w:rPr>
          <w:sz w:val="24"/>
          <w:szCs w:val="24"/>
        </w:rPr>
        <w:t>10.9. С правилами внутреннего трудового распорядка должны быть ознакомлены все работники ТСЖ, включая вновь принимаемых на работу.</w:t>
      </w:r>
    </w:p>
    <w:p w:rsidR="00580BD6" w:rsidRDefault="00580BD6">
      <w:pPr>
        <w:pStyle w:val="normal"/>
        <w:spacing w:line="276" w:lineRule="auto"/>
        <w:jc w:val="both"/>
        <w:rPr>
          <w:sz w:val="24"/>
          <w:szCs w:val="24"/>
        </w:rPr>
      </w:pPr>
    </w:p>
    <w:p w:rsidR="00580BD6" w:rsidRDefault="00B87C24">
      <w:pPr>
        <w:pStyle w:val="normal"/>
        <w:spacing w:line="276" w:lineRule="auto"/>
        <w:jc w:val="both"/>
        <w:rPr>
          <w:sz w:val="22"/>
          <w:szCs w:val="22"/>
        </w:rPr>
      </w:pPr>
      <w:r>
        <w:rPr>
          <w:sz w:val="22"/>
          <w:szCs w:val="22"/>
        </w:rPr>
        <w:t>--------------------------------</w:t>
      </w:r>
    </w:p>
    <w:p w:rsidR="00580BD6" w:rsidRDefault="00B87C24">
      <w:pPr>
        <w:pStyle w:val="normal"/>
        <w:spacing w:line="276" w:lineRule="auto"/>
        <w:jc w:val="both"/>
        <w:rPr>
          <w:b/>
          <w:sz w:val="22"/>
          <w:szCs w:val="22"/>
        </w:rPr>
      </w:pPr>
      <w:r>
        <w:rPr>
          <w:b/>
          <w:sz w:val="22"/>
          <w:szCs w:val="22"/>
        </w:rPr>
        <w:t>Информация для сведения:</w:t>
      </w:r>
    </w:p>
    <w:p w:rsidR="00580BD6" w:rsidRDefault="00B87C24">
      <w:pPr>
        <w:pStyle w:val="normal"/>
        <w:spacing w:line="276" w:lineRule="auto"/>
        <w:ind w:firstLine="720"/>
        <w:jc w:val="both"/>
        <w:rPr>
          <w:sz w:val="22"/>
          <w:szCs w:val="22"/>
        </w:rPr>
      </w:pPr>
      <w:r>
        <w:rPr>
          <w:sz w:val="22"/>
          <w:szCs w:val="22"/>
        </w:rPr>
        <w:t>&lt;1&gt; Согласно п. 4 ч. 1 ст. 2 Федерального закона от 16.12.2019 N 439-ФЗ "О внесении изменений в Трудовой кодекс Российской Федерации в части формирования сведений о трудовой деятельности в электронном виде" в целях реализации норм Трудового кодекса Российской Федерации (в редакции вышеуказанного Федерального закона) работодатели по 30 июня 2020 г. включительно осуществляют уведомление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ч. 2 ст. 2 вышеуказанного Федерального закона, сделать выбор между продолжением ведения работодателем трудовой книжки в соответствии со ст. 66 Трудового кодекса Российской Федерации или предоставлением ему работодателем сведений о трудовой деятельности в соответствии со ст. 66.1 Трудового кодекса Российской Федерации.</w:t>
      </w:r>
    </w:p>
    <w:p w:rsidR="00580BD6" w:rsidRDefault="00B87C24">
      <w:pPr>
        <w:pStyle w:val="normal"/>
        <w:spacing w:line="276" w:lineRule="auto"/>
        <w:ind w:firstLine="720"/>
        <w:jc w:val="both"/>
        <w:rPr>
          <w:sz w:val="22"/>
          <w:szCs w:val="22"/>
        </w:rPr>
      </w:pPr>
      <w:r>
        <w:rPr>
          <w:sz w:val="22"/>
          <w:szCs w:val="22"/>
        </w:rPr>
        <w:t>&lt;2&gt; В соответствии с ч. 3, 8 ст. 2 Федерального закона от 16.12.2019 N 439-ФЗ "О внесении изменений в Трудовой кодекс Российской Федерации в части формирования сведений о трудовой деятельности в электронном виде" работнику, подавшему письменное заявление о предоставлении ему работодателем сведений о трудовой деятельности в соответствии со ст. 66.1 Трудового кодекса Российской Федерации,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Трудового кодекса Российской Федерации.</w:t>
      </w:r>
    </w:p>
    <w:p w:rsidR="00580BD6" w:rsidRDefault="00B87C24">
      <w:pPr>
        <w:pStyle w:val="normal"/>
        <w:spacing w:line="276" w:lineRule="auto"/>
        <w:ind w:firstLine="720"/>
        <w:jc w:val="both"/>
        <w:rPr>
          <w:sz w:val="22"/>
          <w:szCs w:val="22"/>
        </w:rPr>
      </w:pPr>
      <w:r>
        <w:rPr>
          <w:sz w:val="22"/>
          <w:szCs w:val="22"/>
        </w:rPr>
        <w:t>Формирование сведений о трудовой деятельности лиц, впервые поступающих на работу после 31 декабря 2020 г., осуществляется в соответствии со ст. 66.1 Трудового кодекса Российской Федерации, а трудовые книжки на указанных лиц не оформляются.</w:t>
      </w:r>
    </w:p>
    <w:p w:rsidR="00580BD6" w:rsidRDefault="00580BD6">
      <w:pPr>
        <w:pStyle w:val="normal"/>
        <w:spacing w:line="276" w:lineRule="auto"/>
        <w:jc w:val="both"/>
        <w:rPr>
          <w:sz w:val="24"/>
          <w:szCs w:val="24"/>
        </w:rPr>
      </w:pPr>
    </w:p>
    <w:p w:rsidR="00580BD6" w:rsidRDefault="00580BD6">
      <w:pPr>
        <w:pStyle w:val="normal"/>
        <w:pBdr>
          <w:top w:val="nil"/>
          <w:left w:val="nil"/>
          <w:bottom w:val="nil"/>
          <w:right w:val="nil"/>
          <w:between w:val="nil"/>
        </w:pBdr>
        <w:spacing w:before="280" w:after="280"/>
        <w:rPr>
          <w:rFonts w:ascii="Arial" w:eastAsia="Arial" w:hAnsi="Arial" w:cs="Arial"/>
          <w:sz w:val="24"/>
          <w:szCs w:val="24"/>
        </w:rPr>
      </w:pPr>
    </w:p>
    <w:p w:rsidR="00580BD6" w:rsidRDefault="00580BD6">
      <w:pPr>
        <w:pStyle w:val="normal"/>
        <w:pBdr>
          <w:top w:val="nil"/>
          <w:left w:val="nil"/>
          <w:bottom w:val="nil"/>
          <w:right w:val="nil"/>
          <w:between w:val="nil"/>
        </w:pBdr>
        <w:spacing w:before="280" w:after="280"/>
        <w:rPr>
          <w:rFonts w:ascii="Arial" w:eastAsia="Arial" w:hAnsi="Arial" w:cs="Arial"/>
          <w:sz w:val="24"/>
          <w:szCs w:val="24"/>
        </w:rPr>
      </w:pPr>
    </w:p>
    <w:p w:rsidR="00580BD6" w:rsidRDefault="00580BD6">
      <w:pPr>
        <w:pStyle w:val="normal"/>
        <w:pBdr>
          <w:top w:val="nil"/>
          <w:left w:val="nil"/>
          <w:bottom w:val="nil"/>
          <w:right w:val="nil"/>
          <w:between w:val="nil"/>
        </w:pBdr>
        <w:spacing w:before="280" w:after="280"/>
        <w:rPr>
          <w:rFonts w:ascii="Arial" w:eastAsia="Arial" w:hAnsi="Arial" w:cs="Arial"/>
          <w:sz w:val="24"/>
          <w:szCs w:val="24"/>
        </w:rPr>
      </w:pPr>
    </w:p>
    <w:p w:rsidR="00580BD6" w:rsidRDefault="00580BD6">
      <w:pPr>
        <w:pStyle w:val="normal"/>
        <w:pBdr>
          <w:top w:val="nil"/>
          <w:left w:val="nil"/>
          <w:bottom w:val="nil"/>
          <w:right w:val="nil"/>
          <w:between w:val="nil"/>
        </w:pBdr>
        <w:spacing w:before="280" w:after="280"/>
        <w:rPr>
          <w:rFonts w:ascii="Arial" w:eastAsia="Arial" w:hAnsi="Arial" w:cs="Arial"/>
          <w:sz w:val="24"/>
          <w:szCs w:val="24"/>
        </w:rPr>
      </w:pPr>
    </w:p>
    <w:p w:rsidR="00580BD6" w:rsidRDefault="00580BD6">
      <w:pPr>
        <w:pStyle w:val="normal"/>
        <w:pBdr>
          <w:top w:val="nil"/>
          <w:left w:val="nil"/>
          <w:bottom w:val="nil"/>
          <w:right w:val="nil"/>
          <w:between w:val="nil"/>
        </w:pBdr>
        <w:spacing w:before="280" w:after="280"/>
        <w:rPr>
          <w:rFonts w:ascii="Arial" w:eastAsia="Arial" w:hAnsi="Arial" w:cs="Arial"/>
          <w:sz w:val="24"/>
          <w:szCs w:val="24"/>
        </w:rPr>
      </w:pPr>
    </w:p>
    <w:p w:rsidR="00580BD6" w:rsidRDefault="00580BD6">
      <w:pPr>
        <w:pStyle w:val="normal"/>
        <w:pBdr>
          <w:top w:val="nil"/>
          <w:left w:val="nil"/>
          <w:bottom w:val="nil"/>
          <w:right w:val="nil"/>
          <w:between w:val="nil"/>
        </w:pBdr>
        <w:spacing w:before="280" w:after="280"/>
        <w:rPr>
          <w:rFonts w:ascii="Arial" w:eastAsia="Arial" w:hAnsi="Arial" w:cs="Arial"/>
          <w:sz w:val="24"/>
          <w:szCs w:val="24"/>
        </w:rPr>
      </w:pPr>
    </w:p>
    <w:tbl>
      <w:tblPr>
        <w:tblStyle w:val="a5"/>
        <w:tblW w:w="9291" w:type="dxa"/>
        <w:tblInd w:w="93" w:type="dxa"/>
        <w:tblLayout w:type="fixed"/>
        <w:tblLook w:val="0000"/>
      </w:tblPr>
      <w:tblGrid>
        <w:gridCol w:w="960"/>
        <w:gridCol w:w="5451"/>
        <w:gridCol w:w="2880"/>
      </w:tblGrid>
      <w:tr w:rsidR="00580BD6">
        <w:trPr>
          <w:trHeight w:val="360"/>
        </w:trPr>
        <w:tc>
          <w:tcPr>
            <w:tcW w:w="960" w:type="dxa"/>
            <w:tcBorders>
              <w:top w:val="nil"/>
              <w:left w:val="nil"/>
              <w:bottom w:val="nil"/>
              <w:right w:val="nil"/>
            </w:tcBorders>
          </w:tcPr>
          <w:p w:rsidR="00580BD6" w:rsidRDefault="00580BD6">
            <w:pPr>
              <w:pStyle w:val="normal"/>
              <w:pBdr>
                <w:top w:val="nil"/>
                <w:left w:val="nil"/>
                <w:bottom w:val="nil"/>
                <w:right w:val="nil"/>
                <w:between w:val="nil"/>
              </w:pBdr>
              <w:rPr>
                <w:rFonts w:ascii="Arial" w:eastAsia="Arial" w:hAnsi="Arial" w:cs="Arial"/>
                <w:color w:val="000000"/>
              </w:rPr>
            </w:pPr>
          </w:p>
        </w:tc>
        <w:tc>
          <w:tcPr>
            <w:tcW w:w="5451" w:type="dxa"/>
            <w:tcBorders>
              <w:top w:val="nil"/>
              <w:left w:val="nil"/>
              <w:bottom w:val="nil"/>
              <w:right w:val="nil"/>
            </w:tcBorders>
          </w:tcPr>
          <w:p w:rsidR="00580BD6" w:rsidRDefault="00B87C24">
            <w:pPr>
              <w:pStyle w:val="norma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 xml:space="preserve">ЛИСТ ОЗНАКОМЛЕНИЯ </w:t>
            </w:r>
          </w:p>
        </w:tc>
        <w:tc>
          <w:tcPr>
            <w:tcW w:w="2880" w:type="dxa"/>
            <w:tcBorders>
              <w:top w:val="nil"/>
              <w:left w:val="nil"/>
              <w:bottom w:val="nil"/>
              <w:right w:val="nil"/>
            </w:tcBorders>
          </w:tcPr>
          <w:p w:rsidR="00580BD6" w:rsidRDefault="00580BD6">
            <w:pPr>
              <w:pStyle w:val="normal"/>
              <w:pBdr>
                <w:top w:val="nil"/>
                <w:left w:val="nil"/>
                <w:bottom w:val="nil"/>
                <w:right w:val="nil"/>
                <w:between w:val="nil"/>
              </w:pBdr>
              <w:rPr>
                <w:rFonts w:ascii="Arial" w:eastAsia="Arial" w:hAnsi="Arial" w:cs="Arial"/>
                <w:color w:val="000000"/>
              </w:rPr>
            </w:pPr>
          </w:p>
        </w:tc>
      </w:tr>
      <w:tr w:rsidR="00580BD6">
        <w:trPr>
          <w:trHeight w:val="375"/>
        </w:trPr>
        <w:tc>
          <w:tcPr>
            <w:tcW w:w="960" w:type="dxa"/>
            <w:tcBorders>
              <w:top w:val="nil"/>
              <w:left w:val="nil"/>
              <w:bottom w:val="nil"/>
              <w:right w:val="nil"/>
            </w:tcBorders>
          </w:tcPr>
          <w:p w:rsidR="00580BD6" w:rsidRDefault="00580BD6">
            <w:pPr>
              <w:pStyle w:val="normal"/>
              <w:pBdr>
                <w:top w:val="nil"/>
                <w:left w:val="nil"/>
                <w:bottom w:val="nil"/>
                <w:right w:val="nil"/>
                <w:between w:val="nil"/>
              </w:pBdr>
              <w:rPr>
                <w:rFonts w:ascii="Arial" w:eastAsia="Arial" w:hAnsi="Arial" w:cs="Arial"/>
                <w:color w:val="000000"/>
              </w:rPr>
            </w:pPr>
          </w:p>
        </w:tc>
        <w:tc>
          <w:tcPr>
            <w:tcW w:w="5451" w:type="dxa"/>
            <w:tcBorders>
              <w:top w:val="nil"/>
              <w:left w:val="nil"/>
              <w:bottom w:val="nil"/>
              <w:right w:val="nil"/>
            </w:tcBorders>
          </w:tcPr>
          <w:p w:rsidR="00580BD6" w:rsidRDefault="00B87C24">
            <w:pPr>
              <w:pStyle w:val="normal"/>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С ПРАВИЛАМИ ВНУТРЕННЕГО РАСПОРЯДКА</w:t>
            </w:r>
          </w:p>
        </w:tc>
        <w:tc>
          <w:tcPr>
            <w:tcW w:w="2880" w:type="dxa"/>
            <w:tcBorders>
              <w:top w:val="nil"/>
              <w:left w:val="nil"/>
              <w:bottom w:val="nil"/>
              <w:right w:val="nil"/>
            </w:tcBorders>
          </w:tcPr>
          <w:p w:rsidR="00580BD6" w:rsidRDefault="00580BD6">
            <w:pPr>
              <w:pStyle w:val="normal"/>
              <w:pBdr>
                <w:top w:val="nil"/>
                <w:left w:val="nil"/>
                <w:bottom w:val="nil"/>
                <w:right w:val="nil"/>
                <w:between w:val="nil"/>
              </w:pBdr>
              <w:rPr>
                <w:rFonts w:ascii="Arial" w:eastAsia="Arial" w:hAnsi="Arial" w:cs="Arial"/>
                <w:color w:val="000000"/>
              </w:rPr>
            </w:pPr>
          </w:p>
        </w:tc>
      </w:tr>
      <w:tr w:rsidR="00580BD6">
        <w:trPr>
          <w:trHeight w:val="255"/>
        </w:trPr>
        <w:tc>
          <w:tcPr>
            <w:tcW w:w="960" w:type="dxa"/>
            <w:tcBorders>
              <w:top w:val="nil"/>
              <w:left w:val="nil"/>
              <w:bottom w:val="nil"/>
              <w:right w:val="nil"/>
            </w:tcBorders>
          </w:tcPr>
          <w:p w:rsidR="00580BD6" w:rsidRDefault="00580BD6">
            <w:pPr>
              <w:pStyle w:val="normal"/>
              <w:pBdr>
                <w:top w:val="nil"/>
                <w:left w:val="nil"/>
                <w:bottom w:val="nil"/>
                <w:right w:val="nil"/>
                <w:between w:val="nil"/>
              </w:pBdr>
              <w:rPr>
                <w:rFonts w:ascii="Arial" w:eastAsia="Arial" w:hAnsi="Arial" w:cs="Arial"/>
                <w:color w:val="000000"/>
              </w:rPr>
            </w:pPr>
          </w:p>
        </w:tc>
        <w:tc>
          <w:tcPr>
            <w:tcW w:w="5451" w:type="dxa"/>
            <w:tcBorders>
              <w:top w:val="nil"/>
              <w:left w:val="nil"/>
              <w:bottom w:val="nil"/>
              <w:right w:val="nil"/>
            </w:tcBorders>
          </w:tcPr>
          <w:p w:rsidR="00580BD6" w:rsidRDefault="00580BD6">
            <w:pPr>
              <w:pStyle w:val="normal"/>
              <w:pBdr>
                <w:top w:val="nil"/>
                <w:left w:val="nil"/>
                <w:bottom w:val="nil"/>
                <w:right w:val="nil"/>
                <w:between w:val="nil"/>
              </w:pBdr>
              <w:rPr>
                <w:rFonts w:ascii="Arial" w:eastAsia="Arial" w:hAnsi="Arial" w:cs="Arial"/>
                <w:color w:val="000000"/>
              </w:rPr>
            </w:pPr>
          </w:p>
        </w:tc>
        <w:tc>
          <w:tcPr>
            <w:tcW w:w="2880" w:type="dxa"/>
            <w:tcBorders>
              <w:top w:val="nil"/>
              <w:left w:val="nil"/>
              <w:bottom w:val="nil"/>
              <w:right w:val="nil"/>
            </w:tcBorders>
          </w:tcPr>
          <w:p w:rsidR="00580BD6" w:rsidRDefault="00580BD6">
            <w:pPr>
              <w:pStyle w:val="normal"/>
              <w:pBdr>
                <w:top w:val="nil"/>
                <w:left w:val="nil"/>
                <w:bottom w:val="nil"/>
                <w:right w:val="nil"/>
                <w:between w:val="nil"/>
              </w:pBdr>
              <w:rPr>
                <w:rFonts w:ascii="Arial" w:eastAsia="Arial" w:hAnsi="Arial" w:cs="Arial"/>
                <w:color w:val="000000"/>
              </w:rPr>
            </w:pPr>
          </w:p>
        </w:tc>
      </w:tr>
      <w:tr w:rsidR="00580BD6">
        <w:trPr>
          <w:trHeight w:val="810"/>
        </w:trPr>
        <w:tc>
          <w:tcPr>
            <w:tcW w:w="960" w:type="dxa"/>
            <w:tcBorders>
              <w:top w:val="single" w:sz="4" w:space="0" w:color="000000"/>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п</w:t>
            </w:r>
            <w:proofErr w:type="spellEnd"/>
            <w:r>
              <w:rPr>
                <w:rFonts w:ascii="Arial" w:eastAsia="Arial" w:hAnsi="Arial" w:cs="Arial"/>
                <w:color w:val="000000"/>
              </w:rPr>
              <w:t>/</w:t>
            </w:r>
            <w:proofErr w:type="spellStart"/>
            <w:r>
              <w:rPr>
                <w:rFonts w:ascii="Arial" w:eastAsia="Arial" w:hAnsi="Arial" w:cs="Arial"/>
                <w:color w:val="000000"/>
              </w:rPr>
              <w:t>п</w:t>
            </w:r>
            <w:proofErr w:type="spellEnd"/>
          </w:p>
        </w:tc>
        <w:tc>
          <w:tcPr>
            <w:tcW w:w="5451" w:type="dxa"/>
            <w:tcBorders>
              <w:top w:val="single" w:sz="4" w:space="0" w:color="000000"/>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ФИО</w:t>
            </w:r>
          </w:p>
        </w:tc>
        <w:tc>
          <w:tcPr>
            <w:tcW w:w="2880" w:type="dxa"/>
            <w:tcBorders>
              <w:top w:val="single" w:sz="4" w:space="0" w:color="000000"/>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дата и подпись работника после ознакомления с документом</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580BD6">
        <w:trPr>
          <w:trHeight w:val="540"/>
        </w:trPr>
        <w:tc>
          <w:tcPr>
            <w:tcW w:w="960" w:type="dxa"/>
            <w:tcBorders>
              <w:top w:val="nil"/>
              <w:left w:val="single" w:sz="4" w:space="0" w:color="000000"/>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5451"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c>
          <w:tcPr>
            <w:tcW w:w="2880" w:type="dxa"/>
            <w:tcBorders>
              <w:top w:val="nil"/>
              <w:left w:val="nil"/>
              <w:bottom w:val="single" w:sz="4" w:space="0" w:color="000000"/>
              <w:right w:val="single" w:sz="4" w:space="0" w:color="000000"/>
            </w:tcBorders>
          </w:tcPr>
          <w:p w:rsidR="00580BD6" w:rsidRDefault="00B87C24">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bl>
    <w:p w:rsidR="00580BD6" w:rsidRDefault="00580BD6">
      <w:pPr>
        <w:pStyle w:val="normal"/>
        <w:pBdr>
          <w:top w:val="nil"/>
          <w:left w:val="nil"/>
          <w:bottom w:val="nil"/>
          <w:right w:val="nil"/>
          <w:between w:val="nil"/>
        </w:pBdr>
        <w:rPr>
          <w:color w:val="000000"/>
          <w:sz w:val="24"/>
          <w:szCs w:val="24"/>
        </w:rPr>
      </w:pPr>
    </w:p>
    <w:sectPr w:rsidR="00580BD6" w:rsidSect="00580BD6">
      <w:headerReference w:type="default" r:id="rId6"/>
      <w:footerReference w:type="even" r:id="rId7"/>
      <w:footerReference w:type="default" r:id="rId8"/>
      <w:pgSz w:w="11906" w:h="16838"/>
      <w:pgMar w:top="1133" w:right="850" w:bottom="1133" w:left="17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D6" w:rsidRDefault="00580BD6" w:rsidP="00580BD6">
      <w:r>
        <w:separator/>
      </w:r>
    </w:p>
  </w:endnote>
  <w:endnote w:type="continuationSeparator" w:id="0">
    <w:p w:rsidR="00580BD6" w:rsidRDefault="00580BD6" w:rsidP="0058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D6" w:rsidRDefault="00B941A5">
    <w:pPr>
      <w:pStyle w:val="normal"/>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sidR="00B87C24">
      <w:rPr>
        <w:color w:val="000000"/>
        <w:sz w:val="24"/>
        <w:szCs w:val="24"/>
      </w:rPr>
      <w:instrText>PAGE</w:instrText>
    </w:r>
    <w:r>
      <w:rPr>
        <w:color w:val="000000"/>
        <w:sz w:val="24"/>
        <w:szCs w:val="24"/>
      </w:rPr>
      <w:fldChar w:fldCharType="end"/>
    </w:r>
  </w:p>
  <w:p w:rsidR="00580BD6" w:rsidRDefault="00580BD6">
    <w:pPr>
      <w:pStyle w:val="normal"/>
      <w:pBdr>
        <w:top w:val="nil"/>
        <w:left w:val="nil"/>
        <w:bottom w:val="nil"/>
        <w:right w:val="nil"/>
        <w:between w:val="nil"/>
      </w:pBdr>
      <w:tabs>
        <w:tab w:val="center" w:pos="4677"/>
        <w:tab w:val="right" w:pos="9355"/>
      </w:tabs>
      <w:ind w:right="360"/>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D6" w:rsidRDefault="00B941A5">
    <w:pPr>
      <w:pStyle w:val="normal"/>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sidR="00B87C24">
      <w:rPr>
        <w:color w:val="000000"/>
        <w:sz w:val="24"/>
        <w:szCs w:val="24"/>
      </w:rPr>
      <w:instrText>PAGE</w:instrText>
    </w:r>
    <w:r>
      <w:rPr>
        <w:color w:val="000000"/>
        <w:sz w:val="24"/>
        <w:szCs w:val="24"/>
      </w:rPr>
      <w:fldChar w:fldCharType="separate"/>
    </w:r>
    <w:r w:rsidR="006167CB">
      <w:rPr>
        <w:noProof/>
        <w:color w:val="000000"/>
        <w:sz w:val="24"/>
        <w:szCs w:val="24"/>
      </w:rPr>
      <w:t>15</w:t>
    </w:r>
    <w:r>
      <w:rPr>
        <w:color w:val="000000"/>
        <w:sz w:val="24"/>
        <w:szCs w:val="24"/>
      </w:rPr>
      <w:fldChar w:fldCharType="end"/>
    </w:r>
  </w:p>
  <w:p w:rsidR="00580BD6" w:rsidRDefault="00580BD6">
    <w:pPr>
      <w:pStyle w:val="normal"/>
      <w:pBdr>
        <w:top w:val="nil"/>
        <w:left w:val="nil"/>
        <w:bottom w:val="nil"/>
        <w:right w:val="nil"/>
        <w:between w:val="nil"/>
      </w:pBdr>
      <w:tabs>
        <w:tab w:val="center" w:pos="4677"/>
        <w:tab w:val="right" w:pos="9355"/>
      </w:tabs>
      <w:ind w:right="360"/>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D6" w:rsidRDefault="00580BD6" w:rsidP="00580BD6">
      <w:r>
        <w:separator/>
      </w:r>
    </w:p>
  </w:footnote>
  <w:footnote w:type="continuationSeparator" w:id="0">
    <w:p w:rsidR="00580BD6" w:rsidRDefault="00580BD6" w:rsidP="00580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D6" w:rsidRDefault="00580BD6">
    <w:pPr>
      <w:pStyle w:val="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80BD6"/>
    <w:rsid w:val="00580BD6"/>
    <w:rsid w:val="006167CB"/>
    <w:rsid w:val="00B87C24"/>
    <w:rsid w:val="00B94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A5"/>
  </w:style>
  <w:style w:type="paragraph" w:styleId="1">
    <w:name w:val="heading 1"/>
    <w:basedOn w:val="normal"/>
    <w:next w:val="normal"/>
    <w:rsid w:val="00580BD6"/>
    <w:pPr>
      <w:keepNext/>
      <w:keepLines/>
      <w:spacing w:before="480" w:after="120"/>
      <w:outlineLvl w:val="0"/>
    </w:pPr>
    <w:rPr>
      <w:b/>
      <w:sz w:val="48"/>
      <w:szCs w:val="48"/>
    </w:rPr>
  </w:style>
  <w:style w:type="paragraph" w:styleId="2">
    <w:name w:val="heading 2"/>
    <w:basedOn w:val="normal"/>
    <w:next w:val="normal"/>
    <w:rsid w:val="00580BD6"/>
    <w:pPr>
      <w:keepNext/>
      <w:keepLines/>
      <w:spacing w:before="360" w:after="80"/>
      <w:outlineLvl w:val="1"/>
    </w:pPr>
    <w:rPr>
      <w:b/>
      <w:sz w:val="36"/>
      <w:szCs w:val="36"/>
    </w:rPr>
  </w:style>
  <w:style w:type="paragraph" w:styleId="3">
    <w:name w:val="heading 3"/>
    <w:basedOn w:val="normal"/>
    <w:next w:val="normal"/>
    <w:rsid w:val="00580BD6"/>
    <w:pPr>
      <w:keepNext/>
      <w:keepLines/>
      <w:spacing w:before="280" w:after="80"/>
      <w:outlineLvl w:val="2"/>
    </w:pPr>
    <w:rPr>
      <w:b/>
      <w:sz w:val="28"/>
      <w:szCs w:val="28"/>
    </w:rPr>
  </w:style>
  <w:style w:type="paragraph" w:styleId="4">
    <w:name w:val="heading 4"/>
    <w:basedOn w:val="normal"/>
    <w:next w:val="normal"/>
    <w:rsid w:val="00580BD6"/>
    <w:pPr>
      <w:keepNext/>
      <w:keepLines/>
      <w:spacing w:before="240" w:after="40"/>
      <w:outlineLvl w:val="3"/>
    </w:pPr>
    <w:rPr>
      <w:b/>
      <w:sz w:val="24"/>
      <w:szCs w:val="24"/>
    </w:rPr>
  </w:style>
  <w:style w:type="paragraph" w:styleId="5">
    <w:name w:val="heading 5"/>
    <w:basedOn w:val="normal"/>
    <w:next w:val="normal"/>
    <w:rsid w:val="00580BD6"/>
    <w:pPr>
      <w:keepNext/>
      <w:keepLines/>
      <w:spacing w:before="220" w:after="40"/>
      <w:outlineLvl w:val="4"/>
    </w:pPr>
    <w:rPr>
      <w:b/>
      <w:sz w:val="22"/>
      <w:szCs w:val="22"/>
    </w:rPr>
  </w:style>
  <w:style w:type="paragraph" w:styleId="6">
    <w:name w:val="heading 6"/>
    <w:basedOn w:val="normal"/>
    <w:next w:val="normal"/>
    <w:rsid w:val="00580BD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80BD6"/>
  </w:style>
  <w:style w:type="table" w:customStyle="1" w:styleId="TableNormal">
    <w:name w:val="Table Normal"/>
    <w:rsid w:val="00580BD6"/>
    <w:tblPr>
      <w:tblCellMar>
        <w:top w:w="0" w:type="dxa"/>
        <w:left w:w="0" w:type="dxa"/>
        <w:bottom w:w="0" w:type="dxa"/>
        <w:right w:w="0" w:type="dxa"/>
      </w:tblCellMar>
    </w:tblPr>
  </w:style>
  <w:style w:type="paragraph" w:styleId="a3">
    <w:name w:val="Title"/>
    <w:basedOn w:val="normal"/>
    <w:next w:val="normal"/>
    <w:rsid w:val="00580BD6"/>
    <w:pPr>
      <w:keepNext/>
      <w:keepLines/>
      <w:spacing w:before="480" w:after="120"/>
    </w:pPr>
    <w:rPr>
      <w:b/>
      <w:sz w:val="72"/>
      <w:szCs w:val="72"/>
    </w:rPr>
  </w:style>
  <w:style w:type="paragraph" w:styleId="a4">
    <w:name w:val="Subtitle"/>
    <w:basedOn w:val="normal"/>
    <w:next w:val="normal"/>
    <w:rsid w:val="00580BD6"/>
    <w:pPr>
      <w:keepNext/>
      <w:keepLines/>
      <w:spacing w:before="360" w:after="80"/>
    </w:pPr>
    <w:rPr>
      <w:rFonts w:ascii="Georgia" w:eastAsia="Georgia" w:hAnsi="Georgia" w:cs="Georgia"/>
      <w:i/>
      <w:color w:val="666666"/>
      <w:sz w:val="48"/>
      <w:szCs w:val="48"/>
    </w:rPr>
  </w:style>
  <w:style w:type="table" w:customStyle="1" w:styleId="a5">
    <w:basedOn w:val="TableNormal"/>
    <w:rsid w:val="00580BD6"/>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4952</Words>
  <Characters>28230</Characters>
  <Application>Microsoft Office Word</Application>
  <DocSecurity>0</DocSecurity>
  <Lines>235</Lines>
  <Paragraphs>66</Paragraphs>
  <ScaleCrop>false</ScaleCrop>
  <Company/>
  <LinksUpToDate>false</LinksUpToDate>
  <CharactersWithSpaces>33116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2</cp:revision>
  <dcterms:created xsi:type="dcterms:W3CDTF">2020-03-27T14:38:00Z</dcterms:created>
  <dcterms:modified xsi:type="dcterms:W3CDTF">2020-03-27T14:38:00Z</dcterms:modified>
</cp:coreProperties>
</file>